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686BC" w14:textId="3A91556E" w:rsidR="00954E04" w:rsidRPr="00954E04" w:rsidRDefault="00954E04" w:rsidP="00954E04">
      <w:pPr>
        <w:spacing w:after="0" w:line="240" w:lineRule="auto"/>
        <w:rPr>
          <w:rFonts w:cstheme="minorHAnsi"/>
          <w:b/>
        </w:rPr>
      </w:pPr>
      <w:r w:rsidRPr="00954E04">
        <w:rPr>
          <w:rFonts w:cstheme="minorHAnsi"/>
          <w:b/>
        </w:rPr>
        <w:t xml:space="preserve">Appendix A – The Practice will share </w:t>
      </w:r>
      <w:r w:rsidR="00F07ECC">
        <w:rPr>
          <w:rFonts w:cstheme="minorHAnsi"/>
          <w:b/>
        </w:rPr>
        <w:t>patient</w:t>
      </w:r>
      <w:r w:rsidRPr="00954E04">
        <w:rPr>
          <w:rFonts w:cstheme="minorHAnsi"/>
          <w:b/>
        </w:rPr>
        <w:t xml:space="preserve"> information with these organisations where there is a legal basis to do so.</w:t>
      </w:r>
    </w:p>
    <w:tbl>
      <w:tblPr>
        <w:tblStyle w:val="TableGrid"/>
        <w:tblW w:w="0" w:type="auto"/>
        <w:tblLook w:val="04A0" w:firstRow="1" w:lastRow="0" w:firstColumn="1" w:lastColumn="0" w:noHBand="0" w:noVBand="1"/>
      </w:tblPr>
      <w:tblGrid>
        <w:gridCol w:w="2620"/>
        <w:gridCol w:w="6396"/>
      </w:tblGrid>
      <w:tr w:rsidR="00954E04" w:rsidRPr="00954E04" w14:paraId="0210C7B4" w14:textId="77777777" w:rsidTr="004D6EB8">
        <w:tc>
          <w:tcPr>
            <w:tcW w:w="2660" w:type="dxa"/>
          </w:tcPr>
          <w:p w14:paraId="453BB962" w14:textId="77777777" w:rsidR="00954E04" w:rsidRPr="00954E04" w:rsidRDefault="00954E04" w:rsidP="00954E04">
            <w:pPr>
              <w:rPr>
                <w:rFonts w:eastAsia="Calibri" w:cstheme="minorHAnsi"/>
                <w:b/>
                <w:bCs/>
              </w:rPr>
            </w:pPr>
            <w:r w:rsidRPr="00954E04">
              <w:rPr>
                <w:rFonts w:eastAsia="Calibri" w:cstheme="minorHAnsi"/>
                <w:b/>
                <w:bCs/>
              </w:rPr>
              <w:t>Activity</w:t>
            </w:r>
          </w:p>
        </w:tc>
        <w:tc>
          <w:tcPr>
            <w:tcW w:w="6582" w:type="dxa"/>
          </w:tcPr>
          <w:p w14:paraId="1F43AB56" w14:textId="77777777" w:rsidR="00954E04" w:rsidRPr="00954E04" w:rsidRDefault="00954E04" w:rsidP="00954E04">
            <w:pPr>
              <w:rPr>
                <w:rFonts w:eastAsia="Calibri" w:cstheme="minorHAnsi"/>
                <w:b/>
                <w:bCs/>
              </w:rPr>
            </w:pPr>
            <w:r w:rsidRPr="00954E04">
              <w:rPr>
                <w:rFonts w:eastAsia="Calibri" w:cstheme="minorHAnsi"/>
                <w:b/>
                <w:bCs/>
              </w:rPr>
              <w:t>Rationale</w:t>
            </w:r>
          </w:p>
        </w:tc>
      </w:tr>
      <w:tr w:rsidR="00954E04" w:rsidRPr="00954E04" w14:paraId="2F84151C" w14:textId="77777777" w:rsidTr="004D6EB8">
        <w:tc>
          <w:tcPr>
            <w:tcW w:w="2660" w:type="dxa"/>
          </w:tcPr>
          <w:p w14:paraId="3862BEF2" w14:textId="3F5B573C" w:rsidR="00954E04" w:rsidRDefault="00F07ECC" w:rsidP="00954E04">
            <w:pPr>
              <w:rPr>
                <w:rFonts w:eastAsia="Calibri" w:cstheme="minorHAnsi"/>
                <w:bCs/>
              </w:rPr>
            </w:pPr>
            <w:r>
              <w:rPr>
                <w:rFonts w:eastAsia="Calibri" w:cstheme="minorHAnsi"/>
                <w:bCs/>
              </w:rPr>
              <w:t>Commissioning and contractual purposes Invoice Validation</w:t>
            </w:r>
          </w:p>
          <w:p w14:paraId="20197688" w14:textId="77777777" w:rsidR="00F07ECC" w:rsidRDefault="00F07ECC" w:rsidP="00954E04">
            <w:pPr>
              <w:rPr>
                <w:rFonts w:eastAsia="Calibri" w:cstheme="minorHAnsi"/>
                <w:bCs/>
              </w:rPr>
            </w:pPr>
            <w:r>
              <w:rPr>
                <w:rFonts w:eastAsia="Calibri" w:cstheme="minorHAnsi"/>
                <w:bCs/>
              </w:rPr>
              <w:t>Planning</w:t>
            </w:r>
          </w:p>
          <w:p w14:paraId="7A103652" w14:textId="77777777" w:rsidR="00F07ECC" w:rsidRDefault="00F07ECC" w:rsidP="00954E04">
            <w:pPr>
              <w:rPr>
                <w:rFonts w:eastAsia="Calibri" w:cstheme="minorHAnsi"/>
                <w:bCs/>
              </w:rPr>
            </w:pPr>
            <w:r>
              <w:rPr>
                <w:rFonts w:eastAsia="Calibri" w:cstheme="minorHAnsi"/>
                <w:bCs/>
              </w:rPr>
              <w:t>Quality and Performance</w:t>
            </w:r>
          </w:p>
          <w:p w14:paraId="58CA067A" w14:textId="02FE5512" w:rsidR="00F07ECC" w:rsidRPr="00954E04" w:rsidRDefault="00F07ECC" w:rsidP="00954E04">
            <w:pPr>
              <w:rPr>
                <w:rFonts w:eastAsia="Calibri" w:cstheme="minorHAnsi"/>
                <w:bCs/>
              </w:rPr>
            </w:pPr>
          </w:p>
        </w:tc>
        <w:tc>
          <w:tcPr>
            <w:tcW w:w="6582" w:type="dxa"/>
          </w:tcPr>
          <w:p w14:paraId="5967581A" w14:textId="61D63D45" w:rsidR="00954E04" w:rsidRPr="00954E04" w:rsidRDefault="00954E04" w:rsidP="00954E04">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Anonymous data is used by the CCG for planning</w:t>
            </w:r>
            <w:r w:rsidR="00F07ECC">
              <w:rPr>
                <w:rFonts w:eastAsia="Calibri" w:cstheme="minorHAnsi"/>
                <w:bCs/>
              </w:rPr>
              <w:t>,</w:t>
            </w:r>
            <w:r w:rsidRPr="00954E04">
              <w:rPr>
                <w:rFonts w:eastAsia="Calibri" w:cstheme="minorHAnsi"/>
                <w:bCs/>
              </w:rPr>
              <w:t xml:space="preserve"> performance</w:t>
            </w:r>
            <w:r w:rsidR="00F07ECC">
              <w:rPr>
                <w:rFonts w:eastAsia="Calibri" w:cstheme="minorHAnsi"/>
                <w:bCs/>
              </w:rPr>
              <w:t xml:space="preserve"> and commissioning purposes, </w:t>
            </w:r>
            <w:r w:rsidRPr="00954E04">
              <w:rPr>
                <w:rFonts w:eastAsia="Calibri" w:cstheme="minorHAnsi"/>
                <w:bCs/>
              </w:rPr>
              <w:t>as directed in the practices contract</w:t>
            </w:r>
            <w:r w:rsidR="00F07ECC">
              <w:rPr>
                <w:rFonts w:eastAsia="Calibri" w:cstheme="minorHAnsi"/>
                <w:bCs/>
              </w:rPr>
              <w:t>, to provide services as a public authority</w:t>
            </w:r>
            <w:r w:rsidRPr="00954E04">
              <w:rPr>
                <w:rFonts w:eastAsia="Calibri" w:cstheme="minorHAnsi"/>
                <w:bCs/>
              </w:rPr>
              <w:t>.</w:t>
            </w:r>
          </w:p>
          <w:p w14:paraId="6CABCFDC" w14:textId="77777777" w:rsidR="00954E04" w:rsidRPr="00954E04" w:rsidRDefault="00954E04" w:rsidP="00954E04">
            <w:pPr>
              <w:jc w:val="both"/>
              <w:rPr>
                <w:rFonts w:eastAsia="Calibri" w:cstheme="minorHAnsi"/>
                <w:bCs/>
              </w:rPr>
            </w:pPr>
          </w:p>
          <w:p w14:paraId="165212C6" w14:textId="42E6C428" w:rsidR="00954E04" w:rsidRDefault="00954E04" w:rsidP="00954E04">
            <w:pPr>
              <w:jc w:val="both"/>
              <w:rPr>
                <w:rFonts w:eastAsia="Calibri" w:cstheme="minorHAnsi"/>
                <w:bCs/>
              </w:rPr>
            </w:pPr>
            <w:r w:rsidRPr="00954E04">
              <w:rPr>
                <w:rFonts w:eastAsia="Calibri" w:cstheme="minorHAnsi"/>
                <w:b/>
                <w:bCs/>
              </w:rPr>
              <w:t>Legal Basis</w:t>
            </w:r>
            <w:r w:rsidRPr="00954E04">
              <w:rPr>
                <w:rFonts w:eastAsia="Calibri" w:cstheme="minorHAnsi"/>
                <w:bCs/>
              </w:rPr>
              <w:t xml:space="preserve"> – </w:t>
            </w:r>
            <w:r w:rsidR="00F07ECC">
              <w:rPr>
                <w:rFonts w:eastAsia="Calibri" w:cstheme="minorHAnsi"/>
                <w:bCs/>
              </w:rPr>
              <w:t xml:space="preserve">UK GDPR 6 1(b) </w:t>
            </w:r>
            <w:r w:rsidRPr="00954E04">
              <w:rPr>
                <w:rFonts w:eastAsia="Calibri" w:cstheme="minorHAnsi"/>
                <w:bCs/>
              </w:rPr>
              <w:t>Contractual</w:t>
            </w:r>
            <w:r w:rsidR="00F07ECC">
              <w:rPr>
                <w:rFonts w:eastAsia="Calibri" w:cstheme="minorHAnsi"/>
                <w:bCs/>
              </w:rPr>
              <w:t xml:space="preserve"> obligation as set out in the</w:t>
            </w:r>
          </w:p>
          <w:p w14:paraId="5CFA6F86" w14:textId="6F13A96C" w:rsidR="00F07ECC" w:rsidRDefault="00F07ECC" w:rsidP="00954E04">
            <w:pPr>
              <w:jc w:val="both"/>
              <w:rPr>
                <w:rFonts w:eastAsia="Calibri" w:cstheme="minorHAnsi"/>
                <w:bCs/>
              </w:rPr>
            </w:pPr>
            <w:r>
              <w:rPr>
                <w:rFonts w:eastAsia="Calibri" w:cstheme="minorHAnsi"/>
                <w:bCs/>
              </w:rPr>
              <w:t xml:space="preserve">Health and Social Care Act for </w:t>
            </w:r>
            <w:bookmarkStart w:id="0" w:name="_GoBack"/>
            <w:bookmarkEnd w:id="0"/>
            <w:r>
              <w:rPr>
                <w:rFonts w:eastAsia="Calibri" w:cstheme="minorHAnsi"/>
                <w:bCs/>
              </w:rPr>
              <w:t>Quality and Safety 2015</w:t>
            </w:r>
          </w:p>
          <w:p w14:paraId="65A7067A" w14:textId="77777777" w:rsidR="00954E04" w:rsidRPr="00954E04" w:rsidRDefault="00954E04" w:rsidP="00954E04">
            <w:pPr>
              <w:jc w:val="both"/>
              <w:rPr>
                <w:rFonts w:eastAsia="Calibri" w:cstheme="minorHAnsi"/>
                <w:bCs/>
              </w:rPr>
            </w:pPr>
          </w:p>
          <w:p w14:paraId="53B05A46" w14:textId="6E9337B3" w:rsidR="00954E04" w:rsidRPr="00954E04" w:rsidRDefault="00954E04" w:rsidP="00954E04">
            <w:pPr>
              <w:jc w:val="both"/>
              <w:rPr>
                <w:rFonts w:eastAsia="Calibri" w:cstheme="minorHAnsi"/>
                <w:b/>
                <w:bCs/>
              </w:rPr>
            </w:pPr>
            <w:r w:rsidRPr="00954E04">
              <w:rPr>
                <w:rFonts w:eastAsia="Calibri" w:cstheme="minorHAnsi"/>
                <w:b/>
                <w:bCs/>
              </w:rPr>
              <w:t>Processor</w:t>
            </w:r>
            <w:r w:rsidRPr="00954E04">
              <w:rPr>
                <w:rFonts w:eastAsia="Calibri" w:cstheme="minorHAnsi"/>
                <w:bCs/>
              </w:rPr>
              <w:t xml:space="preserve"> – </w:t>
            </w:r>
            <w:r w:rsidR="00A278F1">
              <w:rPr>
                <w:rFonts w:eastAsia="Calibri" w:cstheme="minorHAnsi"/>
                <w:bCs/>
              </w:rPr>
              <w:t xml:space="preserve">East Sussex </w:t>
            </w:r>
            <w:r w:rsidRPr="00A278F1">
              <w:rPr>
                <w:rFonts w:eastAsia="Calibri" w:cstheme="minorHAnsi"/>
                <w:bCs/>
              </w:rPr>
              <w:t>CCG</w:t>
            </w:r>
          </w:p>
        </w:tc>
      </w:tr>
    </w:tbl>
    <w:tbl>
      <w:tblPr>
        <w:tblW w:w="0" w:type="auto"/>
        <w:tblCellMar>
          <w:left w:w="0" w:type="dxa"/>
          <w:right w:w="0" w:type="dxa"/>
        </w:tblCellMar>
        <w:tblLook w:val="04A0" w:firstRow="1" w:lastRow="0" w:firstColumn="1" w:lastColumn="0" w:noHBand="0" w:noVBand="1"/>
      </w:tblPr>
      <w:tblGrid>
        <w:gridCol w:w="2605"/>
        <w:gridCol w:w="6401"/>
      </w:tblGrid>
      <w:tr w:rsidR="00954E04" w:rsidRPr="00954E04" w14:paraId="555B459D" w14:textId="77777777" w:rsidTr="004D6EB8">
        <w:tc>
          <w:tcPr>
            <w:tcW w:w="26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C715205" w14:textId="77777777" w:rsidR="00954E04" w:rsidRDefault="00954E04" w:rsidP="00954E04">
            <w:pPr>
              <w:rPr>
                <w:rFonts w:ascii="Calibri" w:hAnsi="Calibri" w:cs="Calibri"/>
              </w:rPr>
            </w:pPr>
            <w:r w:rsidRPr="00954E04">
              <w:rPr>
                <w:rFonts w:ascii="Calibri" w:hAnsi="Calibri" w:cs="Calibri"/>
              </w:rPr>
              <w:t>Summary Care Record</w:t>
            </w:r>
          </w:p>
          <w:p w14:paraId="792A994D" w14:textId="15A40AC4" w:rsidR="00902769" w:rsidRPr="00954E04" w:rsidRDefault="00902769" w:rsidP="00954E04">
            <w:pPr>
              <w:rPr>
                <w:rFonts w:ascii="Calibri" w:hAnsi="Calibri" w:cs="Calibri"/>
              </w:rPr>
            </w:pPr>
            <w:r>
              <w:rPr>
                <w:rFonts w:ascii="Calibri" w:hAnsi="Calibri" w:cs="Calibri"/>
              </w:rPr>
              <w:t>Including  additional information</w:t>
            </w:r>
          </w:p>
        </w:tc>
        <w:tc>
          <w:tcPr>
            <w:tcW w:w="658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2481FC6" w14:textId="43A0425B" w:rsidR="00954E04" w:rsidRPr="00954E04" w:rsidRDefault="00954E04" w:rsidP="00954E04">
            <w:pPr>
              <w:rPr>
                <w:rFonts w:ascii="Calibri" w:hAnsi="Calibri" w:cs="Calibri"/>
                <w:sz w:val="23"/>
                <w:szCs w:val="23"/>
              </w:rPr>
            </w:pPr>
            <w:r w:rsidRPr="00954E04">
              <w:rPr>
                <w:rFonts w:ascii="Calibri" w:hAnsi="Calibri" w:cs="Calibri"/>
                <w:b/>
                <w:bCs/>
              </w:rPr>
              <w:t>Purpose –</w:t>
            </w:r>
            <w:r w:rsidRPr="00954E04">
              <w:rPr>
                <w:rFonts w:ascii="Calibri" w:hAnsi="Calibri" w:cs="Calibri"/>
                <w:sz w:val="23"/>
                <w:szCs w:val="23"/>
              </w:rPr>
              <w:t>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w:t>
            </w:r>
          </w:p>
          <w:p w14:paraId="3C3C6DB4" w14:textId="77777777" w:rsidR="00902769" w:rsidRDefault="00954E04" w:rsidP="00F07ECC">
            <w:pPr>
              <w:jc w:val="both"/>
              <w:rPr>
                <w:rFonts w:eastAsia="Calibri" w:cstheme="minorHAnsi"/>
                <w:bCs/>
              </w:rPr>
            </w:pPr>
            <w:r w:rsidRPr="00954E04">
              <w:rPr>
                <w:rFonts w:ascii="Calibri" w:hAnsi="Calibri" w:cs="Calibri"/>
                <w:b/>
                <w:bCs/>
                <w:sz w:val="23"/>
                <w:szCs w:val="23"/>
              </w:rPr>
              <w:t>Legal Basis</w:t>
            </w:r>
            <w:r w:rsidRPr="00954E04">
              <w:rPr>
                <w:rFonts w:ascii="Calibri" w:hAnsi="Calibri" w:cs="Calibri"/>
                <w:sz w:val="23"/>
                <w:szCs w:val="23"/>
              </w:rPr>
              <w:t xml:space="preserve"> – Direct Care</w:t>
            </w:r>
            <w:r w:rsidR="00F07ECC" w:rsidRPr="00954E04">
              <w:rPr>
                <w:rFonts w:eastAsia="Calibri" w:cstheme="minorHAnsi"/>
                <w:bCs/>
              </w:rPr>
              <w:t xml:space="preserve"> </w:t>
            </w:r>
            <w:r w:rsidR="00F07ECC">
              <w:rPr>
                <w:rFonts w:eastAsia="Calibri" w:cstheme="minorHAnsi"/>
                <w:bCs/>
              </w:rPr>
              <w:t xml:space="preserve">under UK GDPR </w:t>
            </w:r>
            <w:r w:rsidR="00902769">
              <w:rPr>
                <w:rFonts w:eastAsia="Calibri" w:cstheme="minorHAnsi"/>
                <w:bCs/>
              </w:rPr>
              <w:t>:</w:t>
            </w:r>
          </w:p>
          <w:p w14:paraId="66078748" w14:textId="77777777" w:rsidR="00902769" w:rsidRPr="00954E04" w:rsidRDefault="00902769" w:rsidP="00902769">
            <w:pPr>
              <w:numPr>
                <w:ilvl w:val="0"/>
                <w:numId w:val="1"/>
              </w:numPr>
              <w:autoSpaceDE w:val="0"/>
              <w:autoSpaceDN w:val="0"/>
              <w:adjustRightInd w:val="0"/>
              <w:spacing w:after="0" w:line="240" w:lineRule="auto"/>
              <w:contextualSpacing/>
              <w:jc w:val="both"/>
              <w:rPr>
                <w:rFonts w:cstheme="minorHAnsi"/>
                <w:sz w:val="21"/>
                <w:szCs w:val="21"/>
              </w:rPr>
            </w:pPr>
            <w:r w:rsidRPr="00954E04">
              <w:rPr>
                <w:rFonts w:cstheme="minorHAnsi"/>
                <w:sz w:val="21"/>
                <w:szCs w:val="21"/>
              </w:rPr>
              <w:t>Article 6(1)(e) ‘…necessary for the performance of a task carried out in the public interest or in the exercise of official authority…’; and</w:t>
            </w:r>
          </w:p>
          <w:p w14:paraId="65426F46" w14:textId="49DDD3A3" w:rsidR="00954E04" w:rsidRPr="00902769" w:rsidRDefault="00902769" w:rsidP="00902769">
            <w:pPr>
              <w:pStyle w:val="ListParagraph"/>
              <w:numPr>
                <w:ilvl w:val="0"/>
                <w:numId w:val="1"/>
              </w:numPr>
              <w:autoSpaceDE w:val="0"/>
              <w:autoSpaceDN w:val="0"/>
              <w:rPr>
                <w:rFonts w:ascii="Calibri" w:hAnsi="Calibri" w:cs="Calibri"/>
                <w:sz w:val="23"/>
                <w:szCs w:val="23"/>
              </w:rPr>
            </w:pPr>
            <w:r w:rsidRPr="00902769">
              <w:rPr>
                <w:rFonts w:cstheme="minorHAnsi"/>
                <w:sz w:val="21"/>
                <w:szCs w:val="21"/>
              </w:rPr>
              <w:t xml:space="preserve">Article 9(2)(h) ‘necessary for the purposes of preventative or occupational medicine </w:t>
            </w:r>
          </w:p>
          <w:p w14:paraId="40B3CADD" w14:textId="77777777" w:rsidR="00954E04" w:rsidRPr="00954E04" w:rsidRDefault="00954E04" w:rsidP="00954E04">
            <w:pPr>
              <w:autoSpaceDE w:val="0"/>
              <w:autoSpaceDN w:val="0"/>
              <w:rPr>
                <w:rFonts w:ascii="Calibri" w:hAnsi="Calibri" w:cs="Calibri"/>
                <w:sz w:val="23"/>
                <w:szCs w:val="23"/>
              </w:rPr>
            </w:pPr>
            <w:r w:rsidRPr="00954E04">
              <w:rPr>
                <w:rFonts w:ascii="Calibri" w:hAnsi="Calibri" w:cs="Calibri"/>
                <w:sz w:val="23"/>
                <w:szCs w:val="23"/>
              </w:rPr>
              <w:t>The relevant COPI notice states that its purpose: “…is to require organisations to process confidential patient information for the purposes set out in Regulation 3(1) of COPI to support the Secretary of State’s response to Covid-19 (Covid-19 Purpose). “Processing” for these purposes is defined in Regulation 3(2) and includes dissemination of confidential patient information to persons and organisations permitted to process confidential patient information under Regulation 3(3) of COPI.”</w:t>
            </w:r>
          </w:p>
          <w:p w14:paraId="0BBB1C7E" w14:textId="77777777" w:rsidR="00954E04" w:rsidRPr="00954E04" w:rsidRDefault="00954E04" w:rsidP="00954E04">
            <w:pPr>
              <w:autoSpaceDE w:val="0"/>
              <w:autoSpaceDN w:val="0"/>
              <w:rPr>
                <w:rFonts w:ascii="Calibri" w:hAnsi="Calibri" w:cs="Calibri"/>
                <w:sz w:val="23"/>
                <w:szCs w:val="23"/>
              </w:rPr>
            </w:pPr>
            <w:r w:rsidRPr="00954E04">
              <w:rPr>
                <w:rFonts w:ascii="Calibri" w:hAnsi="Calibri" w:cs="Calibri"/>
                <w:sz w:val="23"/>
                <w:szCs w:val="23"/>
              </w:rPr>
              <w:t xml:space="preserve">Full details of the Summary Care Record supplementary privacy notice can be found </w:t>
            </w:r>
            <w:hyperlink r:id="rId7" w:history="1">
              <w:r w:rsidRPr="00954E04">
                <w:rPr>
                  <w:rFonts w:ascii="Calibri" w:hAnsi="Calibri" w:cs="Calibri"/>
                  <w:color w:val="0000FF" w:themeColor="hyperlink"/>
                  <w:sz w:val="23"/>
                  <w:szCs w:val="23"/>
                  <w:u w:val="single"/>
                </w:rPr>
                <w:t>here</w:t>
              </w:r>
            </w:hyperlink>
          </w:p>
          <w:p w14:paraId="62F2098B" w14:textId="4091BA4C" w:rsidR="00954E04" w:rsidRPr="00954E04" w:rsidRDefault="00954E04" w:rsidP="00954E04">
            <w:pPr>
              <w:autoSpaceDE w:val="0"/>
              <w:autoSpaceDN w:val="0"/>
              <w:rPr>
                <w:rFonts w:ascii="Calibri" w:hAnsi="Calibri" w:cs="Calibri"/>
                <w:sz w:val="23"/>
                <w:szCs w:val="23"/>
              </w:rPr>
            </w:pPr>
            <w:r w:rsidRPr="00954E04">
              <w:rPr>
                <w:rFonts w:ascii="Calibri" w:hAnsi="Calibri" w:cs="Calibri"/>
                <w:sz w:val="23"/>
                <w:szCs w:val="23"/>
              </w:rPr>
              <w:t xml:space="preserve">Patients have the right to opt out of having their information shared with the SCR by completion of the form which can be downloaded </w:t>
            </w:r>
            <w:hyperlink r:id="rId8" w:history="1">
              <w:r w:rsidRPr="00954E04">
                <w:rPr>
                  <w:rFonts w:ascii="Calibri" w:hAnsi="Calibri" w:cs="Calibri"/>
                  <w:color w:val="0000FF" w:themeColor="hyperlink"/>
                  <w:sz w:val="23"/>
                  <w:szCs w:val="23"/>
                  <w:u w:val="single"/>
                </w:rPr>
                <w:t>here</w:t>
              </w:r>
            </w:hyperlink>
            <w:r w:rsidRPr="00954E04">
              <w:rPr>
                <w:rFonts w:ascii="Calibri" w:hAnsi="Calibri" w:cs="Calibri"/>
                <w:sz w:val="23"/>
                <w:szCs w:val="23"/>
              </w:rPr>
              <w:t xml:space="preserve"> and returned to the practice. Please note that by opting out of having your information shared with the Summary Care Record could result in a delay</w:t>
            </w:r>
            <w:r w:rsidR="00C761F4" w:rsidRPr="00E86F49">
              <w:rPr>
                <w:rFonts w:ascii="Calibri" w:hAnsi="Calibri" w:cs="Calibri"/>
                <w:sz w:val="23"/>
                <w:szCs w:val="23"/>
              </w:rPr>
              <w:t xml:space="preserve"> to</w:t>
            </w:r>
            <w:r w:rsidRPr="00E86F49">
              <w:rPr>
                <w:rFonts w:ascii="Calibri" w:hAnsi="Calibri" w:cs="Calibri"/>
                <w:sz w:val="23"/>
                <w:szCs w:val="23"/>
              </w:rPr>
              <w:t xml:space="preserve"> </w:t>
            </w:r>
            <w:r w:rsidRPr="00954E04">
              <w:rPr>
                <w:rFonts w:ascii="Calibri" w:hAnsi="Calibri" w:cs="Calibri"/>
                <w:sz w:val="23"/>
                <w:szCs w:val="23"/>
              </w:rPr>
              <w:t xml:space="preserve">care that may be required in an emergency. </w:t>
            </w:r>
          </w:p>
          <w:p w14:paraId="0DD23C2D" w14:textId="5DEE04B5" w:rsidR="00954E04" w:rsidRPr="00954E04" w:rsidRDefault="00954E04" w:rsidP="00954E04">
            <w:pPr>
              <w:jc w:val="both"/>
              <w:rPr>
                <w:rFonts w:ascii="Calibri" w:hAnsi="Calibri" w:cs="Calibri"/>
                <w:b/>
                <w:bCs/>
              </w:rPr>
            </w:pPr>
            <w:r w:rsidRPr="00954E04">
              <w:rPr>
                <w:rFonts w:ascii="Calibri" w:hAnsi="Calibri" w:cs="Calibri"/>
                <w:b/>
                <w:bCs/>
              </w:rPr>
              <w:lastRenderedPageBreak/>
              <w:t xml:space="preserve">Processor – </w:t>
            </w:r>
            <w:r w:rsidRPr="00954E04">
              <w:rPr>
                <w:rFonts w:ascii="Calibri" w:hAnsi="Calibri" w:cs="Calibri"/>
              </w:rPr>
              <w:t>NHS England</w:t>
            </w:r>
            <w:r w:rsidRPr="00954E04">
              <w:rPr>
                <w:rFonts w:ascii="Calibri" w:hAnsi="Calibri" w:cs="Calibri"/>
                <w:b/>
                <w:bCs/>
              </w:rPr>
              <w:t xml:space="preserve"> </w:t>
            </w:r>
            <w:r w:rsidRPr="00954E04">
              <w:rPr>
                <w:rFonts w:ascii="Calibri" w:hAnsi="Calibri" w:cs="Calibri"/>
              </w:rPr>
              <w:t xml:space="preserve">and NHS Digital </w:t>
            </w:r>
          </w:p>
        </w:tc>
      </w:tr>
    </w:tbl>
    <w:tbl>
      <w:tblPr>
        <w:tblStyle w:val="TableGrid"/>
        <w:tblW w:w="0" w:type="auto"/>
        <w:tblLook w:val="04A0" w:firstRow="1" w:lastRow="0" w:firstColumn="1" w:lastColumn="0" w:noHBand="0" w:noVBand="1"/>
      </w:tblPr>
      <w:tblGrid>
        <w:gridCol w:w="2606"/>
        <w:gridCol w:w="6410"/>
      </w:tblGrid>
      <w:tr w:rsidR="00EF4690" w:rsidRPr="00954E04" w14:paraId="23A5069C" w14:textId="77777777" w:rsidTr="001C4048">
        <w:tc>
          <w:tcPr>
            <w:tcW w:w="2606" w:type="dxa"/>
          </w:tcPr>
          <w:p w14:paraId="298A8BE0" w14:textId="77777777" w:rsidR="00EF4690" w:rsidRPr="00954E04" w:rsidRDefault="00EF4690" w:rsidP="00EF4690">
            <w:pPr>
              <w:rPr>
                <w:rFonts w:eastAsia="Calibri" w:cstheme="minorHAnsi"/>
                <w:bCs/>
              </w:rPr>
            </w:pPr>
            <w:r w:rsidRPr="00954E04">
              <w:rPr>
                <w:rFonts w:eastAsia="Calibri" w:cstheme="minorHAnsi"/>
                <w:bCs/>
              </w:rPr>
              <w:lastRenderedPageBreak/>
              <w:t>Research</w:t>
            </w:r>
          </w:p>
        </w:tc>
        <w:tc>
          <w:tcPr>
            <w:tcW w:w="6410" w:type="dxa"/>
            <w:tcBorders>
              <w:top w:val="single" w:sz="4" w:space="0" w:color="auto"/>
              <w:left w:val="single" w:sz="4" w:space="0" w:color="auto"/>
              <w:bottom w:val="single" w:sz="4" w:space="0" w:color="auto"/>
              <w:right w:val="single" w:sz="4" w:space="0" w:color="auto"/>
            </w:tcBorders>
          </w:tcPr>
          <w:p w14:paraId="68588530" w14:textId="22402E8A" w:rsidR="00EF4690" w:rsidRDefault="00EF4690" w:rsidP="00EF4690">
            <w:pPr>
              <w:jc w:val="both"/>
              <w:rPr>
                <w:rFonts w:eastAsia="Calibri" w:cstheme="minorHAnsi"/>
                <w:bCs/>
              </w:rPr>
            </w:pPr>
            <w:r>
              <w:rPr>
                <w:rFonts w:eastAsia="Calibri" w:cstheme="minorHAnsi"/>
                <w:b/>
                <w:bCs/>
              </w:rPr>
              <w:t xml:space="preserve">Purpose – </w:t>
            </w:r>
            <w:r>
              <w:rPr>
                <w:rFonts w:eastAsia="Calibri" w:cstheme="minorHAnsi"/>
                <w:bCs/>
              </w:rPr>
              <w:t>We may shar</w:t>
            </w:r>
            <w:r w:rsidR="00E86F49">
              <w:rPr>
                <w:rFonts w:eastAsia="Calibri" w:cstheme="minorHAnsi"/>
                <w:bCs/>
              </w:rPr>
              <w:t>e anonymous pat</w:t>
            </w:r>
            <w:r w:rsidR="003774A3">
              <w:rPr>
                <w:rFonts w:eastAsia="Calibri" w:cstheme="minorHAnsi"/>
                <w:bCs/>
              </w:rPr>
              <w:t xml:space="preserve">ient information </w:t>
            </w:r>
            <w:proofErr w:type="gramStart"/>
            <w:r w:rsidR="003774A3">
              <w:rPr>
                <w:rFonts w:eastAsia="Calibri" w:cstheme="minorHAnsi"/>
                <w:bCs/>
              </w:rPr>
              <w:t>with  research</w:t>
            </w:r>
            <w:proofErr w:type="gramEnd"/>
            <w:r w:rsidR="003774A3">
              <w:rPr>
                <w:rFonts w:eastAsia="Calibri" w:cstheme="minorHAnsi"/>
                <w:bCs/>
              </w:rPr>
              <w:t xml:space="preserve"> </w:t>
            </w:r>
            <w:r>
              <w:rPr>
                <w:rFonts w:eastAsia="Calibri" w:cstheme="minorHAnsi"/>
                <w:bCs/>
              </w:rPr>
              <w:t xml:space="preserve">companies for the purpose of exploring new ways of providing healthcare and treatment for patients with certain conditions. This data will not be used for any other purpose. </w:t>
            </w:r>
          </w:p>
          <w:p w14:paraId="26FA6A71" w14:textId="77777777" w:rsidR="00EF4690" w:rsidRDefault="00EF4690" w:rsidP="00EF4690">
            <w:pPr>
              <w:jc w:val="both"/>
              <w:rPr>
                <w:rFonts w:eastAsia="Calibri" w:cstheme="minorHAnsi"/>
                <w:bCs/>
              </w:rPr>
            </w:pPr>
          </w:p>
          <w:p w14:paraId="6FD22905" w14:textId="77777777" w:rsidR="00EF4690" w:rsidRDefault="00EF4690" w:rsidP="00EF4690">
            <w:pPr>
              <w:jc w:val="both"/>
              <w:rPr>
                <w:rFonts w:eastAsia="Calibri" w:cstheme="minorHAnsi"/>
                <w:bCs/>
              </w:rPr>
            </w:pPr>
            <w:r>
              <w:rPr>
                <w:rFonts w:eastAsia="Calibri" w:cstheme="minorHAnsi"/>
                <w:bCs/>
              </w:rPr>
              <w:t xml:space="preserve">Where personal confidential data is shared your consent will need to be sought. </w:t>
            </w:r>
          </w:p>
          <w:p w14:paraId="6C7C98F4" w14:textId="77777777" w:rsidR="00EF4690" w:rsidRDefault="00EF4690" w:rsidP="00EF4690">
            <w:pPr>
              <w:jc w:val="both"/>
              <w:rPr>
                <w:rFonts w:eastAsia="Calibri" w:cstheme="minorHAnsi"/>
                <w:bCs/>
              </w:rPr>
            </w:pPr>
          </w:p>
          <w:p w14:paraId="0304B777" w14:textId="47A1217A" w:rsidR="00EF4690" w:rsidRDefault="00EF4690" w:rsidP="00EF4690">
            <w:pPr>
              <w:jc w:val="both"/>
              <w:rPr>
                <w:rFonts w:eastAsia="Calibri" w:cstheme="minorHAnsi"/>
                <w:bCs/>
              </w:rPr>
            </w:pPr>
            <w:r>
              <w:rPr>
                <w:rFonts w:eastAsia="Calibri" w:cstheme="minorHAnsi"/>
                <w:bCs/>
              </w:rPr>
              <w:t xml:space="preserve">Where you have opted out of having your identifiable information shared for this Planning or Research your information will not </w:t>
            </w:r>
            <w:r w:rsidR="008B203B">
              <w:rPr>
                <w:rFonts w:eastAsia="Calibri" w:cstheme="minorHAnsi"/>
                <w:bCs/>
              </w:rPr>
              <w:t xml:space="preserve">be </w:t>
            </w:r>
            <w:r>
              <w:rPr>
                <w:rFonts w:eastAsia="Calibri" w:cstheme="minorHAnsi"/>
                <w:bCs/>
              </w:rPr>
              <w:t>shared.</w:t>
            </w:r>
          </w:p>
          <w:p w14:paraId="66FEF638" w14:textId="77777777" w:rsidR="00EF4690" w:rsidRDefault="00EF4690" w:rsidP="00EF4690">
            <w:pPr>
              <w:jc w:val="both"/>
              <w:rPr>
                <w:rFonts w:eastAsia="Calibri" w:cstheme="minorHAnsi"/>
                <w:bCs/>
              </w:rPr>
            </w:pPr>
          </w:p>
          <w:p w14:paraId="5E389FB5" w14:textId="77777777" w:rsidR="00EF4690" w:rsidRDefault="00EF4690" w:rsidP="00EF4690">
            <w:pPr>
              <w:jc w:val="both"/>
              <w:rPr>
                <w:rFonts w:cstheme="minorHAnsi"/>
                <w:bCs/>
                <w:color w:val="000000"/>
              </w:rPr>
            </w:pPr>
            <w:r>
              <w:rPr>
                <w:rFonts w:eastAsia="Calibri" w:cstheme="minorHAnsi"/>
                <w:b/>
                <w:bCs/>
              </w:rPr>
              <w:t xml:space="preserve">Legal Basis – </w:t>
            </w:r>
            <w:r>
              <w:rPr>
                <w:rFonts w:cstheme="minorHAnsi"/>
                <w:bCs/>
                <w:color w:val="000000"/>
              </w:rPr>
              <w:t xml:space="preserve">consent is not required to share anonymous data that does not identify a patient. </w:t>
            </w:r>
          </w:p>
          <w:p w14:paraId="3D53B9AC" w14:textId="77777777" w:rsidR="00EF4690" w:rsidRDefault="00EF4690" w:rsidP="00EF4690">
            <w:pPr>
              <w:jc w:val="both"/>
              <w:rPr>
                <w:rFonts w:cstheme="minorHAnsi"/>
                <w:bCs/>
                <w:color w:val="000000"/>
              </w:rPr>
            </w:pPr>
          </w:p>
          <w:p w14:paraId="5006C9EF" w14:textId="1DF69E28" w:rsidR="00EF4690" w:rsidRDefault="00EF4690" w:rsidP="00EF4690">
            <w:pPr>
              <w:jc w:val="both"/>
              <w:rPr>
                <w:rFonts w:eastAsia="Calibri" w:cstheme="minorHAnsi"/>
                <w:b/>
                <w:bCs/>
              </w:rPr>
            </w:pPr>
            <w:r>
              <w:rPr>
                <w:rFonts w:cstheme="minorHAnsi"/>
                <w:bCs/>
                <w:color w:val="000000"/>
              </w:rPr>
              <w:t>Where identifiable data is required for research</w:t>
            </w:r>
            <w:r>
              <w:rPr>
                <w:rFonts w:cstheme="minorHAnsi"/>
                <w:color w:val="000000"/>
              </w:rPr>
              <w:t xml:space="preserve">, patient consent will be needed, unless there is a legitimate reason under law to do so or there is support under the Health Service (Control of Patient Information Regulations) 2002 (‘section 251 support’) applying via the Confidentiality Advisory Group in England and Wales </w:t>
            </w:r>
          </w:p>
          <w:p w14:paraId="2F7DB67C" w14:textId="77777777" w:rsidR="00EF4690" w:rsidRDefault="00EF4690" w:rsidP="00EF4690">
            <w:pPr>
              <w:jc w:val="both"/>
              <w:rPr>
                <w:rFonts w:eastAsia="Calibri" w:cstheme="minorHAnsi"/>
                <w:b/>
                <w:bCs/>
              </w:rPr>
            </w:pPr>
          </w:p>
          <w:p w14:paraId="670771C8" w14:textId="2C1F4CE8" w:rsidR="00EF4690" w:rsidRPr="00954E04" w:rsidRDefault="00EF4690" w:rsidP="00EF4690">
            <w:pPr>
              <w:jc w:val="both"/>
              <w:rPr>
                <w:rFonts w:eastAsia="Calibri" w:cstheme="minorHAnsi"/>
                <w:b/>
                <w:bCs/>
              </w:rPr>
            </w:pPr>
            <w:r>
              <w:rPr>
                <w:rFonts w:eastAsia="Calibri" w:cstheme="minorHAnsi"/>
                <w:b/>
                <w:bCs/>
              </w:rPr>
              <w:t xml:space="preserve">Processor – </w:t>
            </w:r>
            <w:r w:rsidR="00A278F1">
              <w:rPr>
                <w:rFonts w:eastAsia="Calibri" w:cstheme="minorHAnsi"/>
                <w:bCs/>
              </w:rPr>
              <w:t>Research organisations will be listed here as projects arise</w:t>
            </w:r>
          </w:p>
        </w:tc>
      </w:tr>
      <w:tr w:rsidR="00EF4690" w:rsidRPr="00954E04" w14:paraId="4BE54DAF" w14:textId="77777777" w:rsidTr="001C4048">
        <w:tc>
          <w:tcPr>
            <w:tcW w:w="2606" w:type="dxa"/>
          </w:tcPr>
          <w:p w14:paraId="0CFB594E" w14:textId="77777777" w:rsidR="00EF4690" w:rsidRPr="00954E04" w:rsidRDefault="00EF4690" w:rsidP="00EF4690">
            <w:pPr>
              <w:rPr>
                <w:rFonts w:eastAsia="Calibri" w:cstheme="minorHAnsi"/>
                <w:bCs/>
              </w:rPr>
            </w:pPr>
            <w:r w:rsidRPr="00954E04">
              <w:rPr>
                <w:rFonts w:eastAsia="Calibri" w:cstheme="minorHAnsi"/>
                <w:bCs/>
              </w:rPr>
              <w:t>Individual Funding Requests</w:t>
            </w:r>
          </w:p>
        </w:tc>
        <w:tc>
          <w:tcPr>
            <w:tcW w:w="6410" w:type="dxa"/>
          </w:tcPr>
          <w:p w14:paraId="219DB584" w14:textId="1376BEF6" w:rsidR="00EF4690" w:rsidRPr="00954E04" w:rsidRDefault="00EF4690" w:rsidP="00EF4690">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may need to process your personal information where we are required to fund specific treatment for you for a particular condition that is not already covered in our </w:t>
            </w:r>
            <w:r>
              <w:rPr>
                <w:rFonts w:eastAsia="Calibri" w:cstheme="minorHAnsi"/>
                <w:bCs/>
              </w:rPr>
              <w:t xml:space="preserve">standard NHS </w:t>
            </w:r>
            <w:r w:rsidRPr="00954E04">
              <w:rPr>
                <w:rFonts w:eastAsia="Calibri" w:cstheme="minorHAnsi"/>
                <w:bCs/>
              </w:rPr>
              <w:t>contract.</w:t>
            </w:r>
          </w:p>
          <w:p w14:paraId="3A495AED" w14:textId="77777777" w:rsidR="00EF4690" w:rsidRPr="00954E04" w:rsidRDefault="00EF4690" w:rsidP="00EF4690">
            <w:pPr>
              <w:jc w:val="both"/>
              <w:rPr>
                <w:rFonts w:eastAsia="Calibri" w:cstheme="minorHAnsi"/>
                <w:bCs/>
              </w:rPr>
            </w:pPr>
            <w:r w:rsidRPr="00954E04">
              <w:rPr>
                <w:rFonts w:eastAsia="Calibri" w:cstheme="minorHAnsi"/>
                <w:bCs/>
              </w:rPr>
              <w:t xml:space="preserve"> </w:t>
            </w:r>
          </w:p>
          <w:p w14:paraId="2B320500" w14:textId="087131AD" w:rsidR="00EF4690" w:rsidRDefault="00EF4690" w:rsidP="00EF4690">
            <w:pPr>
              <w:jc w:val="both"/>
              <w:rPr>
                <w:rFonts w:eastAsia="Calibri" w:cstheme="minorHAnsi"/>
                <w:bCs/>
              </w:rPr>
            </w:pPr>
            <w:r w:rsidRPr="00954E04">
              <w:rPr>
                <w:rFonts w:eastAsia="Calibri" w:cstheme="minorHAnsi"/>
                <w:bCs/>
              </w:rPr>
              <w:t>The clinical professional who first identifies that you may need the treatment will explain to you the information that is needed to be collected and processed in order to assess your needs and commission your care; they will gain your explicit consent to share this. You have the right to withdraw your consent at any time</w:t>
            </w:r>
            <w:r>
              <w:rPr>
                <w:rFonts w:eastAsia="Calibri" w:cstheme="minorHAnsi"/>
                <w:bCs/>
              </w:rPr>
              <w:t xml:space="preserve"> but this may affect the decision to provide individual funding. </w:t>
            </w:r>
          </w:p>
          <w:p w14:paraId="798B6A66" w14:textId="77777777" w:rsidR="00EF4690" w:rsidRPr="00954E04" w:rsidRDefault="00EF4690" w:rsidP="00EF4690">
            <w:pPr>
              <w:jc w:val="both"/>
              <w:rPr>
                <w:ins w:id="1" w:author="Trudy Slade" w:date="2019-11-01T10:39:00Z"/>
                <w:rFonts w:eastAsia="Calibri" w:cstheme="minorHAnsi"/>
                <w:bCs/>
              </w:rPr>
            </w:pPr>
          </w:p>
          <w:p w14:paraId="38F68EBE" w14:textId="04937D8C" w:rsidR="00EF4690" w:rsidRPr="00902769" w:rsidRDefault="00EF4690" w:rsidP="00EF4690">
            <w:pPr>
              <w:jc w:val="both"/>
              <w:rPr>
                <w:rFonts w:eastAsia="Calibri" w:cstheme="minorHAnsi"/>
              </w:rPr>
            </w:pPr>
            <w:r w:rsidRPr="00954E04">
              <w:rPr>
                <w:rFonts w:eastAsia="Calibri" w:cstheme="minorHAnsi"/>
                <w:b/>
                <w:bCs/>
              </w:rPr>
              <w:t xml:space="preserve">Legal Basis </w:t>
            </w:r>
            <w:r>
              <w:rPr>
                <w:rFonts w:eastAsia="Calibri" w:cstheme="minorHAnsi"/>
                <w:b/>
                <w:bCs/>
              </w:rPr>
              <w:t xml:space="preserve">– </w:t>
            </w:r>
            <w:r w:rsidRPr="00902769">
              <w:rPr>
                <w:rFonts w:eastAsia="Calibri" w:cstheme="minorHAnsi"/>
              </w:rPr>
              <w:t>Under UK GDPR Article 6 1(a) consent is required</w:t>
            </w:r>
          </w:p>
          <w:p w14:paraId="29441DDB" w14:textId="32568CF9" w:rsidR="00EF4690" w:rsidRDefault="00EF4690" w:rsidP="00EF4690">
            <w:pPr>
              <w:jc w:val="both"/>
              <w:rPr>
                <w:rFonts w:eastAsia="Calibri" w:cstheme="minorHAnsi"/>
                <w:bCs/>
              </w:rPr>
            </w:pPr>
            <w:r>
              <w:rPr>
                <w:rFonts w:eastAsia="Calibri" w:cstheme="minorHAnsi"/>
                <w:bCs/>
              </w:rPr>
              <w:t>Article 9 2 (h) health data</w:t>
            </w:r>
          </w:p>
          <w:p w14:paraId="3D6B04CC" w14:textId="77777777" w:rsidR="00EF4690" w:rsidRPr="00954E04" w:rsidRDefault="00EF4690" w:rsidP="00EF4690">
            <w:pPr>
              <w:jc w:val="both"/>
              <w:rPr>
                <w:rFonts w:eastAsia="Calibri" w:cstheme="minorHAnsi"/>
                <w:bCs/>
              </w:rPr>
            </w:pPr>
          </w:p>
          <w:p w14:paraId="65CEDC46" w14:textId="28DE0CC4" w:rsidR="00EF4690" w:rsidRPr="00954E04" w:rsidRDefault="00EF4690" w:rsidP="00EF4690">
            <w:pPr>
              <w:jc w:val="both"/>
              <w:rPr>
                <w:rFonts w:eastAsia="Calibri" w:cstheme="minorHAnsi"/>
                <w:b/>
                <w:bCs/>
              </w:rPr>
            </w:pPr>
            <w:r w:rsidRPr="00954E04">
              <w:rPr>
                <w:rFonts w:eastAsia="Calibri" w:cstheme="minorHAnsi"/>
                <w:b/>
                <w:bCs/>
              </w:rPr>
              <w:t>Data processor</w:t>
            </w:r>
            <w:r w:rsidRPr="00954E04">
              <w:rPr>
                <w:rFonts w:eastAsia="Calibri" w:cstheme="minorHAnsi"/>
                <w:bCs/>
              </w:rPr>
              <w:t xml:space="preserve"> –</w:t>
            </w:r>
            <w:r w:rsidR="00A278F1">
              <w:rPr>
                <w:rFonts w:eastAsia="Calibri" w:cstheme="minorHAnsi"/>
                <w:bCs/>
              </w:rPr>
              <w:t xml:space="preserve"> East Sussex CCG</w:t>
            </w:r>
          </w:p>
        </w:tc>
      </w:tr>
      <w:tr w:rsidR="00EF4690" w:rsidRPr="00954E04" w14:paraId="4486C140" w14:textId="77777777" w:rsidTr="001C4048">
        <w:tc>
          <w:tcPr>
            <w:tcW w:w="2606" w:type="dxa"/>
          </w:tcPr>
          <w:p w14:paraId="36E20DC3" w14:textId="77777777" w:rsidR="00EF4690" w:rsidRPr="00954E04" w:rsidRDefault="00EF4690" w:rsidP="00EF4690">
            <w:pPr>
              <w:rPr>
                <w:rFonts w:eastAsia="Calibri" w:cstheme="minorHAnsi"/>
                <w:bCs/>
              </w:rPr>
            </w:pPr>
            <w:r w:rsidRPr="00954E04">
              <w:rPr>
                <w:rFonts w:eastAsia="Calibri" w:cstheme="minorHAnsi"/>
                <w:bCs/>
              </w:rPr>
              <w:t>Safeguarding Adults</w:t>
            </w:r>
          </w:p>
        </w:tc>
        <w:tc>
          <w:tcPr>
            <w:tcW w:w="6410" w:type="dxa"/>
          </w:tcPr>
          <w:p w14:paraId="1936CDDB" w14:textId="77777777" w:rsidR="00EF4690" w:rsidRPr="00954E04" w:rsidRDefault="00EF4690" w:rsidP="00EF4690">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will share personal confidential information with the safeguarding team where there is a need to assess and evaluate any safeguarding concerns.</w:t>
            </w:r>
          </w:p>
          <w:p w14:paraId="66840021" w14:textId="77777777" w:rsidR="00EF4690" w:rsidRPr="00954E04" w:rsidRDefault="00EF4690" w:rsidP="00EF4690">
            <w:pPr>
              <w:jc w:val="both"/>
              <w:rPr>
                <w:rFonts w:eastAsia="Calibri" w:cstheme="minorHAnsi"/>
                <w:bCs/>
              </w:rPr>
            </w:pPr>
          </w:p>
          <w:p w14:paraId="0D6DF877" w14:textId="5FEA698A" w:rsidR="00EF4690" w:rsidRDefault="00EF4690" w:rsidP="00EF4690">
            <w:pPr>
              <w:autoSpaceDE w:val="0"/>
              <w:autoSpaceDN w:val="0"/>
              <w:adjustRightInd w:val="0"/>
              <w:contextualSpacing/>
              <w:jc w:val="both"/>
              <w:rPr>
                <w:rFonts w:eastAsia="Calibri" w:cstheme="minorHAnsi"/>
                <w:b/>
                <w:bCs/>
              </w:rPr>
            </w:pPr>
            <w:r w:rsidRPr="00954E04">
              <w:rPr>
                <w:rFonts w:eastAsia="Calibri" w:cstheme="minorHAnsi"/>
                <w:b/>
                <w:bCs/>
              </w:rPr>
              <w:t xml:space="preserve">Legal Basis </w:t>
            </w:r>
            <w:r>
              <w:rPr>
                <w:rFonts w:eastAsia="Calibri" w:cstheme="minorHAnsi"/>
                <w:b/>
                <w:bCs/>
              </w:rPr>
              <w:t>–</w:t>
            </w:r>
            <w:r w:rsidRPr="00954E04">
              <w:rPr>
                <w:rFonts w:eastAsia="Calibri" w:cstheme="minorHAnsi"/>
                <w:b/>
                <w:bCs/>
              </w:rPr>
              <w:t xml:space="preserve"> </w:t>
            </w:r>
            <w:r w:rsidRPr="00FC31C9">
              <w:rPr>
                <w:rFonts w:eastAsia="Calibri" w:cstheme="minorHAnsi"/>
              </w:rPr>
              <w:t>in some case consent will be required otherwise</w:t>
            </w:r>
          </w:p>
          <w:p w14:paraId="7BCD6ED4" w14:textId="2D43645C" w:rsidR="00EF4690" w:rsidRPr="00FC31C9" w:rsidRDefault="00EF4690" w:rsidP="00EF4690">
            <w:pPr>
              <w:pStyle w:val="ListParagraph"/>
              <w:numPr>
                <w:ilvl w:val="0"/>
                <w:numId w:val="4"/>
              </w:numPr>
              <w:autoSpaceDE w:val="0"/>
              <w:autoSpaceDN w:val="0"/>
              <w:adjustRightInd w:val="0"/>
              <w:jc w:val="both"/>
              <w:rPr>
                <w:rFonts w:cstheme="minorHAnsi"/>
                <w:sz w:val="21"/>
                <w:szCs w:val="21"/>
              </w:rPr>
            </w:pPr>
            <w:r w:rsidRPr="00FC31C9">
              <w:rPr>
                <w:rFonts w:cstheme="minorHAnsi"/>
                <w:sz w:val="21"/>
                <w:szCs w:val="21"/>
              </w:rPr>
              <w:t>Article 6(1)(e) ‘…necessary for the performance of a task carried out in the public interest or in the exercise of official authority…’; and</w:t>
            </w:r>
          </w:p>
          <w:p w14:paraId="1321A797" w14:textId="77777777" w:rsidR="00EF4690" w:rsidRPr="00902769" w:rsidRDefault="00EF4690" w:rsidP="00EF4690">
            <w:pPr>
              <w:pStyle w:val="ListParagraph"/>
              <w:numPr>
                <w:ilvl w:val="0"/>
                <w:numId w:val="1"/>
              </w:numPr>
              <w:autoSpaceDE w:val="0"/>
              <w:autoSpaceDN w:val="0"/>
              <w:rPr>
                <w:rFonts w:ascii="Calibri" w:hAnsi="Calibri" w:cs="Calibri"/>
                <w:sz w:val="23"/>
                <w:szCs w:val="23"/>
              </w:rPr>
            </w:pPr>
            <w:r w:rsidRPr="00902769">
              <w:rPr>
                <w:rFonts w:cstheme="minorHAnsi"/>
                <w:sz w:val="21"/>
                <w:szCs w:val="21"/>
              </w:rPr>
              <w:t xml:space="preserve">Article 9(2)(h) ‘necessary for the purposes of preventative or occupational medicine </w:t>
            </w:r>
          </w:p>
          <w:p w14:paraId="0B6E3BE2" w14:textId="77777777" w:rsidR="00EF4690" w:rsidRPr="00954E04" w:rsidRDefault="00EF4690" w:rsidP="00EF4690">
            <w:pPr>
              <w:jc w:val="both"/>
              <w:rPr>
                <w:rFonts w:eastAsia="Calibri" w:cstheme="minorHAnsi"/>
                <w:bCs/>
              </w:rPr>
            </w:pPr>
          </w:p>
          <w:p w14:paraId="1EFBFF88" w14:textId="15084DC2" w:rsidR="00EF4690" w:rsidRPr="00954E04" w:rsidRDefault="00EF4690" w:rsidP="00EF4690">
            <w:pPr>
              <w:jc w:val="both"/>
              <w:rPr>
                <w:rFonts w:eastAsia="Calibri" w:cstheme="minorHAnsi"/>
                <w:b/>
                <w:bCs/>
              </w:rPr>
            </w:pPr>
            <w:r w:rsidRPr="00954E04">
              <w:rPr>
                <w:rFonts w:eastAsia="Calibri" w:cstheme="minorHAnsi"/>
                <w:b/>
                <w:bCs/>
              </w:rPr>
              <w:lastRenderedPageBreak/>
              <w:t>Data Processor</w:t>
            </w:r>
            <w:r w:rsidRPr="00954E04">
              <w:rPr>
                <w:rFonts w:eastAsia="Calibri" w:cstheme="minorHAnsi"/>
                <w:bCs/>
              </w:rPr>
              <w:t xml:space="preserve"> – </w:t>
            </w:r>
            <w:r w:rsidR="00A278F1">
              <w:t>East Sussex County Council Adults Safeguarding Team</w:t>
            </w:r>
          </w:p>
        </w:tc>
      </w:tr>
      <w:tr w:rsidR="00EF4690" w:rsidRPr="00954E04" w14:paraId="0FA58780" w14:textId="77777777" w:rsidTr="001C4048">
        <w:tc>
          <w:tcPr>
            <w:tcW w:w="2606" w:type="dxa"/>
          </w:tcPr>
          <w:p w14:paraId="00B07A9D" w14:textId="77777777" w:rsidR="00EF4690" w:rsidRPr="00954E04" w:rsidRDefault="00EF4690" w:rsidP="00EF4690">
            <w:pPr>
              <w:rPr>
                <w:rFonts w:eastAsia="Calibri" w:cstheme="minorHAnsi"/>
                <w:bCs/>
              </w:rPr>
            </w:pPr>
            <w:r w:rsidRPr="00954E04">
              <w:rPr>
                <w:rFonts w:eastAsia="Calibri" w:cstheme="minorHAnsi"/>
                <w:bCs/>
              </w:rPr>
              <w:lastRenderedPageBreak/>
              <w:t xml:space="preserve">Safeguarding Children </w:t>
            </w:r>
          </w:p>
        </w:tc>
        <w:tc>
          <w:tcPr>
            <w:tcW w:w="6410" w:type="dxa"/>
          </w:tcPr>
          <w:p w14:paraId="0D5C7BA8" w14:textId="77777777" w:rsidR="00EF4690" w:rsidRPr="00954E04" w:rsidRDefault="00EF4690" w:rsidP="00EF4690">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will share children’s personal information where there is a need to assess and evaluate any safeguarding concerns.</w:t>
            </w:r>
          </w:p>
          <w:p w14:paraId="30008C5D" w14:textId="77777777" w:rsidR="00EF4690" w:rsidRPr="00954E04" w:rsidRDefault="00EF4690" w:rsidP="00EF4690">
            <w:pPr>
              <w:jc w:val="both"/>
              <w:rPr>
                <w:rFonts w:eastAsia="Calibri" w:cstheme="minorHAnsi"/>
                <w:bCs/>
              </w:rPr>
            </w:pPr>
          </w:p>
          <w:p w14:paraId="4D3CF518" w14:textId="77777777" w:rsidR="00EF4690" w:rsidRDefault="00EF4690" w:rsidP="00EF4690">
            <w:pPr>
              <w:autoSpaceDE w:val="0"/>
              <w:autoSpaceDN w:val="0"/>
              <w:adjustRightInd w:val="0"/>
              <w:contextualSpacing/>
              <w:jc w:val="both"/>
              <w:rPr>
                <w:rFonts w:eastAsia="Calibri" w:cstheme="minorHAnsi"/>
                <w:b/>
                <w:bCs/>
              </w:rPr>
            </w:pPr>
            <w:r w:rsidRPr="00954E04">
              <w:rPr>
                <w:rFonts w:eastAsia="Calibri" w:cstheme="minorHAnsi"/>
                <w:b/>
                <w:bCs/>
              </w:rPr>
              <w:t xml:space="preserve">Legal Basis - </w:t>
            </w:r>
            <w:r w:rsidRPr="00FC31C9">
              <w:rPr>
                <w:rFonts w:eastAsia="Calibri" w:cstheme="minorHAnsi"/>
              </w:rPr>
              <w:t>in some case consent will be required otherwise</w:t>
            </w:r>
          </w:p>
          <w:p w14:paraId="36936EB0" w14:textId="77777777" w:rsidR="00EF4690" w:rsidRPr="00FC31C9" w:rsidRDefault="00EF4690" w:rsidP="00EF4690">
            <w:pPr>
              <w:pStyle w:val="ListParagraph"/>
              <w:numPr>
                <w:ilvl w:val="0"/>
                <w:numId w:val="4"/>
              </w:numPr>
              <w:autoSpaceDE w:val="0"/>
              <w:autoSpaceDN w:val="0"/>
              <w:adjustRightInd w:val="0"/>
              <w:jc w:val="both"/>
              <w:rPr>
                <w:rFonts w:cstheme="minorHAnsi"/>
                <w:sz w:val="21"/>
                <w:szCs w:val="21"/>
              </w:rPr>
            </w:pPr>
            <w:r w:rsidRPr="00FC31C9">
              <w:rPr>
                <w:rFonts w:cstheme="minorHAnsi"/>
                <w:sz w:val="21"/>
                <w:szCs w:val="21"/>
              </w:rPr>
              <w:t>Article 6(1)(e) ‘…necessary for the performance of a task carried out in the public interest or in the exercise of official authority…’; and</w:t>
            </w:r>
          </w:p>
          <w:p w14:paraId="510A2F07" w14:textId="77777777" w:rsidR="00EF4690" w:rsidRPr="00902769" w:rsidRDefault="00EF4690" w:rsidP="00EF4690">
            <w:pPr>
              <w:pStyle w:val="ListParagraph"/>
              <w:numPr>
                <w:ilvl w:val="0"/>
                <w:numId w:val="1"/>
              </w:numPr>
              <w:autoSpaceDE w:val="0"/>
              <w:autoSpaceDN w:val="0"/>
              <w:rPr>
                <w:rFonts w:ascii="Calibri" w:hAnsi="Calibri" w:cs="Calibri"/>
                <w:sz w:val="23"/>
                <w:szCs w:val="23"/>
              </w:rPr>
            </w:pPr>
            <w:r w:rsidRPr="00902769">
              <w:rPr>
                <w:rFonts w:cstheme="minorHAnsi"/>
                <w:sz w:val="21"/>
                <w:szCs w:val="21"/>
              </w:rPr>
              <w:t xml:space="preserve">Article 9(2)(h) ‘necessary for the purposes of preventative or occupational medicine </w:t>
            </w:r>
          </w:p>
          <w:p w14:paraId="766210AF" w14:textId="77777777" w:rsidR="00EF4690" w:rsidRPr="00954E04" w:rsidRDefault="00EF4690" w:rsidP="00EF4690">
            <w:pPr>
              <w:jc w:val="both"/>
              <w:rPr>
                <w:rFonts w:eastAsia="Calibri" w:cstheme="minorHAnsi"/>
                <w:bCs/>
              </w:rPr>
            </w:pPr>
          </w:p>
          <w:p w14:paraId="2B26EED7" w14:textId="53B5AAF7" w:rsidR="00EF4690" w:rsidRPr="00954E04" w:rsidRDefault="00EF4690" w:rsidP="00EF4690">
            <w:pPr>
              <w:jc w:val="both"/>
              <w:rPr>
                <w:rFonts w:eastAsia="Calibri" w:cstheme="minorHAnsi"/>
                <w:b/>
                <w:bCs/>
              </w:rPr>
            </w:pPr>
            <w:r w:rsidRPr="00954E04">
              <w:rPr>
                <w:rFonts w:eastAsia="Calibri" w:cstheme="minorHAnsi"/>
                <w:b/>
                <w:bCs/>
              </w:rPr>
              <w:t>Data Processor</w:t>
            </w:r>
            <w:r w:rsidRPr="00954E04">
              <w:rPr>
                <w:rFonts w:eastAsia="Calibri" w:cstheme="minorHAnsi"/>
                <w:bCs/>
              </w:rPr>
              <w:t xml:space="preserve"> – </w:t>
            </w:r>
            <w:r w:rsidR="00A278F1">
              <w:t>East Sussex County Council Children Safeguarding Team</w:t>
            </w:r>
          </w:p>
        </w:tc>
      </w:tr>
      <w:tr w:rsidR="00EF4690" w:rsidRPr="00954E04" w14:paraId="5FCA91C2" w14:textId="77777777" w:rsidTr="001C4048">
        <w:tc>
          <w:tcPr>
            <w:tcW w:w="2606" w:type="dxa"/>
          </w:tcPr>
          <w:p w14:paraId="5C4BE15C" w14:textId="77777777" w:rsidR="00EF4690" w:rsidRPr="00954E04" w:rsidRDefault="00EF4690" w:rsidP="00EF4690">
            <w:pPr>
              <w:rPr>
                <w:rFonts w:eastAsia="Calibri" w:cstheme="minorHAnsi"/>
                <w:bCs/>
              </w:rPr>
            </w:pPr>
            <w:r w:rsidRPr="00954E04">
              <w:rPr>
                <w:rFonts w:eastAsia="Calibri" w:cstheme="minorHAnsi"/>
                <w:bCs/>
              </w:rPr>
              <w:t>Risk Stratification – Preventative Care</w:t>
            </w:r>
          </w:p>
        </w:tc>
        <w:tc>
          <w:tcPr>
            <w:tcW w:w="6410" w:type="dxa"/>
          </w:tcPr>
          <w:p w14:paraId="66117889" w14:textId="59CE9EB8" w:rsidR="00EF4690" w:rsidRDefault="00EF4690" w:rsidP="00EF4690">
            <w:pPr>
              <w:autoSpaceDE w:val="0"/>
              <w:autoSpaceDN w:val="0"/>
              <w:adjustRightInd w:val="0"/>
              <w:rPr>
                <w:rFonts w:cstheme="minorHAnsi"/>
                <w:sz w:val="23"/>
                <w:szCs w:val="23"/>
              </w:rPr>
            </w:pPr>
            <w:r w:rsidRPr="00954E04">
              <w:rPr>
                <w:rFonts w:cstheme="minorHAnsi"/>
                <w:b/>
                <w:bCs/>
                <w:lang w:val="en-US"/>
              </w:rPr>
              <w:t xml:space="preserve">Purpose - </w:t>
            </w:r>
            <w:r w:rsidRPr="00954E04">
              <w:rPr>
                <w:rFonts w:cstheme="minorHAnsi"/>
                <w:sz w:val="23"/>
                <w:szCs w:val="23"/>
              </w:rPr>
              <w:t xml:space="preserve">‘Risk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w:t>
            </w:r>
          </w:p>
          <w:p w14:paraId="66ABE8B6" w14:textId="77777777" w:rsidR="00EF4690" w:rsidRPr="00954E04" w:rsidRDefault="00EF4690" w:rsidP="00EF4690">
            <w:pPr>
              <w:autoSpaceDE w:val="0"/>
              <w:autoSpaceDN w:val="0"/>
              <w:adjustRightInd w:val="0"/>
              <w:rPr>
                <w:rFonts w:cstheme="minorHAnsi"/>
                <w:sz w:val="23"/>
                <w:szCs w:val="23"/>
              </w:rPr>
            </w:pPr>
          </w:p>
          <w:p w14:paraId="474A121C" w14:textId="77777777" w:rsidR="00EF4690" w:rsidRPr="00954E04" w:rsidRDefault="00EF4690" w:rsidP="00EF4690">
            <w:pPr>
              <w:autoSpaceDE w:val="0"/>
              <w:autoSpaceDN w:val="0"/>
              <w:adjustRightInd w:val="0"/>
              <w:rPr>
                <w:rFonts w:cstheme="minorHAnsi"/>
                <w:sz w:val="23"/>
                <w:szCs w:val="23"/>
              </w:rPr>
            </w:pPr>
            <w:r w:rsidRPr="00954E04">
              <w:rPr>
                <w:rFonts w:cstheme="minorHAnsi"/>
                <w:sz w:val="23"/>
                <w:szCs w:val="23"/>
              </w:rPr>
              <w:t xml:space="preserve">Information about you is collected from a number of sources including NHS Trusts, GP Federations and your GP Practice. A risk score is then arrived at through an analysis of your de-identified information.  This can help us identify and offer you additional services to improve your health. </w:t>
            </w:r>
          </w:p>
          <w:p w14:paraId="7FA59D0D" w14:textId="77777777" w:rsidR="00EF4690" w:rsidRPr="00954E04" w:rsidRDefault="00EF4690" w:rsidP="00EF4690">
            <w:pPr>
              <w:tabs>
                <w:tab w:val="left" w:pos="2605"/>
              </w:tabs>
              <w:autoSpaceDE w:val="0"/>
              <w:autoSpaceDN w:val="0"/>
              <w:adjustRightInd w:val="0"/>
              <w:rPr>
                <w:rFonts w:cstheme="minorHAnsi"/>
                <w:szCs w:val="24"/>
              </w:rPr>
            </w:pPr>
            <w:r w:rsidRPr="00954E04">
              <w:rPr>
                <w:rFonts w:cstheme="minorHAnsi"/>
                <w:szCs w:val="24"/>
              </w:rPr>
              <w:tab/>
            </w:r>
          </w:p>
          <w:p w14:paraId="0F86F69C" w14:textId="77777777" w:rsidR="00EF4690" w:rsidRPr="00954E04" w:rsidRDefault="00EF4690" w:rsidP="00EF4690">
            <w:pPr>
              <w:autoSpaceDE w:val="0"/>
              <w:autoSpaceDN w:val="0"/>
              <w:adjustRightInd w:val="0"/>
              <w:rPr>
                <w:rFonts w:cstheme="minorHAnsi"/>
                <w:sz w:val="23"/>
                <w:szCs w:val="23"/>
              </w:rPr>
            </w:pPr>
            <w:r w:rsidRPr="00954E04">
              <w:rPr>
                <w:rFonts w:cstheme="minorHAnsi"/>
                <w:sz w:val="23"/>
                <w:szCs w:val="23"/>
              </w:rPr>
              <w:t>If you do not wish information about you to be included in any risk stratification programmes, please let us know. We can add a code to your records that will stop your information from being used for this purpose. Please be aware that this may limit the ability of healthcare professionals to identify if you have or are at risk of developing certain serious health conditions.</w:t>
            </w:r>
          </w:p>
          <w:p w14:paraId="47AF6DF4" w14:textId="77777777" w:rsidR="00EF4690" w:rsidRPr="00954E04" w:rsidRDefault="00EF4690" w:rsidP="00EF4690">
            <w:pPr>
              <w:jc w:val="both"/>
              <w:rPr>
                <w:rFonts w:cstheme="minorHAnsi"/>
                <w:lang w:val="en-US"/>
              </w:rPr>
            </w:pPr>
          </w:p>
          <w:p w14:paraId="3019F4B8" w14:textId="77777777" w:rsidR="00EF4690" w:rsidRPr="00954E04" w:rsidRDefault="00EF4690" w:rsidP="00EF4690">
            <w:pPr>
              <w:jc w:val="both"/>
              <w:rPr>
                <w:rFonts w:cstheme="minorHAnsi"/>
              </w:rPr>
            </w:pPr>
            <w:r w:rsidRPr="00954E04">
              <w:rPr>
                <w:rFonts w:cstheme="minorHAnsi"/>
              </w:rPr>
              <w:t>Type of Data – Identifiable/</w:t>
            </w:r>
            <w:proofErr w:type="spellStart"/>
            <w:r w:rsidRPr="00954E04">
              <w:rPr>
                <w:rFonts w:cstheme="minorHAnsi"/>
              </w:rPr>
              <w:t>Pseudonymised</w:t>
            </w:r>
            <w:proofErr w:type="spellEnd"/>
            <w:r w:rsidRPr="00954E04">
              <w:rPr>
                <w:rFonts w:cstheme="minorHAnsi"/>
              </w:rPr>
              <w:t>/Anonymised/Aggregate Data</w:t>
            </w:r>
          </w:p>
          <w:p w14:paraId="320EAD0F" w14:textId="4443EC5B" w:rsidR="00EF4690" w:rsidRPr="00954E04" w:rsidDel="004B1014" w:rsidRDefault="00EF4690" w:rsidP="00EF4690">
            <w:pPr>
              <w:jc w:val="both"/>
              <w:rPr>
                <w:del w:id="2" w:author="Trudy Slade" w:date="2019-11-01T10:34:00Z"/>
                <w:rFonts w:cstheme="minorHAnsi"/>
                <w:lang w:val="en-US"/>
              </w:rPr>
            </w:pPr>
          </w:p>
          <w:p w14:paraId="7811E77F" w14:textId="77777777" w:rsidR="00EF4690" w:rsidRPr="00954E04" w:rsidRDefault="00EF4690" w:rsidP="00EF4690">
            <w:pPr>
              <w:jc w:val="both"/>
              <w:rPr>
                <w:rFonts w:cstheme="minorHAnsi"/>
                <w:b/>
                <w:bCs/>
                <w:lang w:val="en-US"/>
              </w:rPr>
            </w:pPr>
            <w:r w:rsidRPr="00954E04">
              <w:rPr>
                <w:rFonts w:cstheme="minorHAnsi"/>
                <w:b/>
                <w:bCs/>
                <w:lang w:val="en-US"/>
              </w:rPr>
              <w:t>Legal Basis</w:t>
            </w:r>
          </w:p>
          <w:p w14:paraId="61EAE52D" w14:textId="38022CB5" w:rsidR="00EF4690" w:rsidRPr="00954E04" w:rsidRDefault="00EF4690" w:rsidP="00EF4690">
            <w:pPr>
              <w:jc w:val="both"/>
              <w:rPr>
                <w:rFonts w:cstheme="minorHAnsi"/>
              </w:rPr>
            </w:pPr>
            <w:r>
              <w:rPr>
                <w:rFonts w:cstheme="minorHAnsi"/>
              </w:rPr>
              <w:t xml:space="preserve">UK </w:t>
            </w:r>
            <w:r w:rsidRPr="00954E04">
              <w:rPr>
                <w:rFonts w:cstheme="minorHAnsi"/>
              </w:rPr>
              <w:t xml:space="preserve">GDPR Art. 6(1) (e) and Art.9 (2) (h). The use of identifiable data by CCGs and GPs for risk stratification has been approved by the Secretary of State, through the Confidentiality Advisory Group of the Health Research Authority (approval reference (CAG 7-04)(a)/2013)) and this approval has been extended to the end of September 2022 </w:t>
            </w:r>
            <w:hyperlink r:id="rId9" w:history="1">
              <w:r w:rsidRPr="00954E04">
                <w:rPr>
                  <w:rFonts w:cstheme="minorHAnsi"/>
                  <w:color w:val="0000FF" w:themeColor="hyperlink"/>
                  <w:u w:val="single"/>
                </w:rPr>
                <w:t>NHS England Risk Stratification</w:t>
              </w:r>
            </w:hyperlink>
            <w:r w:rsidRPr="00954E04">
              <w:rPr>
                <w:rFonts w:cstheme="minorHAnsi"/>
              </w:rPr>
              <w:t xml:space="preserve">  which gives us a statutory legal basis under Section 251 of the NHS Act 2006 to process data for risk stratification purposes which sets aside the duty of confidentiality. We are committed to conducting risk stratification effectively, in ways that are consistent with the laws that protect your confidentiality.</w:t>
            </w:r>
          </w:p>
          <w:p w14:paraId="0B66DAE0" w14:textId="77777777" w:rsidR="00EF4690" w:rsidRPr="00954E04" w:rsidRDefault="00EF4690" w:rsidP="00EF4690">
            <w:pPr>
              <w:ind w:left="100" w:right="103"/>
              <w:jc w:val="both"/>
              <w:rPr>
                <w:rFonts w:cstheme="minorHAnsi"/>
                <w:lang w:val="en-US"/>
              </w:rPr>
            </w:pPr>
          </w:p>
          <w:p w14:paraId="03E76998" w14:textId="3615B595" w:rsidR="00EF4690" w:rsidRPr="00954E04" w:rsidRDefault="00EF4690" w:rsidP="00EF4690">
            <w:pPr>
              <w:jc w:val="both"/>
              <w:rPr>
                <w:rFonts w:cstheme="minorHAnsi"/>
              </w:rPr>
            </w:pPr>
            <w:r w:rsidRPr="00954E04">
              <w:rPr>
                <w:rFonts w:cstheme="minorHAnsi"/>
                <w:b/>
                <w:lang w:val="en-US"/>
              </w:rPr>
              <w:t>Processors</w:t>
            </w:r>
            <w:r w:rsidRPr="00954E04">
              <w:rPr>
                <w:rFonts w:cstheme="minorHAnsi"/>
                <w:lang w:val="en-US"/>
              </w:rPr>
              <w:t xml:space="preserve"> – </w:t>
            </w:r>
            <w:r w:rsidR="00A278F1" w:rsidRPr="00707885">
              <w:rPr>
                <w:rFonts w:cstheme="minorHAnsi"/>
                <w:lang w:val="en-US"/>
              </w:rPr>
              <w:t xml:space="preserve">NHS Digital, </w:t>
            </w:r>
            <w:proofErr w:type="spellStart"/>
            <w:r w:rsidR="00A278F1" w:rsidRPr="00707885">
              <w:rPr>
                <w:rFonts w:cstheme="minorHAnsi"/>
                <w:lang w:val="en-US"/>
              </w:rPr>
              <w:t>Ardens</w:t>
            </w:r>
            <w:proofErr w:type="spellEnd"/>
          </w:p>
        </w:tc>
      </w:tr>
      <w:tr w:rsidR="00EF4690" w:rsidRPr="00954E04" w14:paraId="19246EC8" w14:textId="77777777" w:rsidTr="001C4048">
        <w:tc>
          <w:tcPr>
            <w:tcW w:w="2606" w:type="dxa"/>
          </w:tcPr>
          <w:p w14:paraId="79469963" w14:textId="77777777" w:rsidR="00EF4690" w:rsidRPr="00954E04" w:rsidRDefault="00EF4690" w:rsidP="00EF4690">
            <w:pPr>
              <w:rPr>
                <w:rFonts w:eastAsia="Calibri" w:cstheme="minorHAnsi"/>
                <w:bCs/>
              </w:rPr>
            </w:pPr>
            <w:r w:rsidRPr="00954E04">
              <w:rPr>
                <w:rFonts w:eastAsia="Calibri" w:cstheme="minorHAnsi"/>
                <w:bCs/>
              </w:rPr>
              <w:lastRenderedPageBreak/>
              <w:t>Public Health</w:t>
            </w:r>
          </w:p>
          <w:p w14:paraId="247769F8" w14:textId="77777777" w:rsidR="00EF4690" w:rsidRPr="00954E04" w:rsidRDefault="00EF4690" w:rsidP="00EF4690">
            <w:pPr>
              <w:rPr>
                <w:rFonts w:eastAsia="Calibri" w:cstheme="minorHAnsi"/>
                <w:bCs/>
              </w:rPr>
            </w:pPr>
            <w:r w:rsidRPr="00954E04">
              <w:rPr>
                <w:rFonts w:eastAsia="Calibri" w:cstheme="minorHAnsi"/>
                <w:bCs/>
              </w:rPr>
              <w:t>Screening programmes (identifiable)</w:t>
            </w:r>
          </w:p>
          <w:p w14:paraId="14292471" w14:textId="77777777" w:rsidR="00EF4690" w:rsidRPr="00954E04" w:rsidRDefault="00EF4690" w:rsidP="00EF4690">
            <w:pPr>
              <w:rPr>
                <w:rFonts w:eastAsia="Calibri" w:cstheme="minorHAnsi"/>
                <w:bCs/>
              </w:rPr>
            </w:pPr>
            <w:r w:rsidRPr="00954E04">
              <w:rPr>
                <w:rFonts w:eastAsia="Calibri" w:cstheme="minorHAnsi"/>
                <w:bCs/>
              </w:rPr>
              <w:t>Notifiable disease information (identifiable)</w:t>
            </w:r>
          </w:p>
          <w:p w14:paraId="0967B242" w14:textId="77777777" w:rsidR="00EF4690" w:rsidRPr="00954E04" w:rsidRDefault="00EF4690" w:rsidP="00EF4690">
            <w:pPr>
              <w:rPr>
                <w:rFonts w:eastAsia="Calibri" w:cstheme="minorHAnsi"/>
                <w:bCs/>
              </w:rPr>
            </w:pPr>
            <w:r w:rsidRPr="00954E04">
              <w:rPr>
                <w:rFonts w:eastAsia="Calibri" w:cstheme="minorHAnsi"/>
                <w:bCs/>
              </w:rPr>
              <w:t>Smoking cessation (anonymous)</w:t>
            </w:r>
          </w:p>
          <w:p w14:paraId="6A2E5216" w14:textId="77777777" w:rsidR="00EF4690" w:rsidRPr="00954E04" w:rsidRDefault="00EF4690" w:rsidP="00EF4690">
            <w:pPr>
              <w:rPr>
                <w:rFonts w:eastAsia="Calibri" w:cstheme="minorHAnsi"/>
                <w:bCs/>
              </w:rPr>
            </w:pPr>
            <w:r w:rsidRPr="00954E04">
              <w:rPr>
                <w:rFonts w:eastAsia="Calibri" w:cstheme="minorHAnsi"/>
                <w:bCs/>
              </w:rPr>
              <w:t>Sexual health (anonymous)</w:t>
            </w:r>
          </w:p>
          <w:p w14:paraId="0E0FF41B" w14:textId="77777777" w:rsidR="00EF4690" w:rsidRPr="00954E04" w:rsidRDefault="00EF4690" w:rsidP="00EF4690">
            <w:pPr>
              <w:rPr>
                <w:rFonts w:eastAsia="Calibri" w:cstheme="minorHAnsi"/>
                <w:bCs/>
              </w:rPr>
            </w:pPr>
          </w:p>
          <w:p w14:paraId="151468AF" w14:textId="77777777" w:rsidR="00EF4690" w:rsidRPr="00954E04" w:rsidRDefault="00EF4690" w:rsidP="00EF4690">
            <w:pPr>
              <w:rPr>
                <w:rFonts w:eastAsia="Calibri" w:cstheme="minorHAnsi"/>
                <w:bCs/>
              </w:rPr>
            </w:pPr>
          </w:p>
        </w:tc>
        <w:tc>
          <w:tcPr>
            <w:tcW w:w="6410" w:type="dxa"/>
            <w:shd w:val="clear" w:color="auto" w:fill="auto"/>
          </w:tcPr>
          <w:p w14:paraId="4B00AFE1" w14:textId="77777777" w:rsidR="00EF4690" w:rsidRPr="00954E04" w:rsidRDefault="00EF4690" w:rsidP="00EF4690">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Personal identifiable and anonymous data is shared.</w:t>
            </w:r>
          </w:p>
          <w:p w14:paraId="74682E51" w14:textId="77777777" w:rsidR="00EF4690" w:rsidRPr="00954E04" w:rsidRDefault="00EF4690" w:rsidP="00EF4690">
            <w:pPr>
              <w:jc w:val="both"/>
              <w:rPr>
                <w:rFonts w:eastAsia="Calibri" w:cstheme="minorHAnsi"/>
                <w:bCs/>
              </w:rPr>
            </w:pPr>
            <w:r w:rsidRPr="00954E04">
              <w:rPr>
                <w:rFonts w:eastAsia="Calibri" w:cstheme="minorHAnsi"/>
                <w:bCs/>
              </w:rPr>
              <w:t>The NHS provides national screening programmes so that certain diseases can be detected at an early stage. These currently apply to bowel cancer, breast cancer, aortic aneurysms and diabetic retinal screening service. The law allows us to share your contact information with Public Health England so that you can be invited to the relevant screening programme.</w:t>
            </w:r>
          </w:p>
          <w:p w14:paraId="5BC5C2A0" w14:textId="77777777" w:rsidR="00EF4690" w:rsidRPr="00954E04" w:rsidRDefault="00EF4690" w:rsidP="00EF4690">
            <w:pPr>
              <w:jc w:val="both"/>
              <w:rPr>
                <w:rFonts w:cstheme="minorHAnsi"/>
              </w:rPr>
            </w:pPr>
            <w:r w:rsidRPr="00954E04">
              <w:rPr>
                <w:rFonts w:eastAsia="Calibri" w:cstheme="minorHAnsi"/>
                <w:bCs/>
              </w:rPr>
              <w:t>More information can be found at: https://www.gov.uk/topic/population-screeningprogrammes [Or insert relevant link] or speak to the practice</w:t>
            </w:r>
            <w:r w:rsidRPr="00954E04">
              <w:rPr>
                <w:rFonts w:eastAsia="Calibri" w:cstheme="minorHAnsi"/>
                <w:bCs/>
              </w:rPr>
              <w:cr/>
            </w:r>
          </w:p>
          <w:p w14:paraId="4ECFC566" w14:textId="77777777" w:rsidR="00EF4690" w:rsidRDefault="00EF4690" w:rsidP="00EF4690">
            <w:pPr>
              <w:jc w:val="both"/>
              <w:rPr>
                <w:rFonts w:cstheme="minorHAnsi"/>
              </w:rPr>
            </w:pPr>
            <w:r w:rsidRPr="00954E04">
              <w:rPr>
                <w:rFonts w:cstheme="minorHAnsi"/>
                <w:b/>
              </w:rPr>
              <w:t xml:space="preserve">Legal Basis - </w:t>
            </w:r>
            <w:r w:rsidRPr="00954E04">
              <w:rPr>
                <w:rFonts w:cstheme="minorHAnsi"/>
              </w:rPr>
              <w:t xml:space="preserve">Article 6(1)(e); “necessary… in the exercise of official authority vested in the controller’ </w:t>
            </w:r>
          </w:p>
          <w:p w14:paraId="4CC84EDD" w14:textId="4FDCF081" w:rsidR="00EF4690" w:rsidRPr="00954E04" w:rsidRDefault="00EF4690" w:rsidP="00EF4690">
            <w:pPr>
              <w:jc w:val="both"/>
              <w:rPr>
                <w:rFonts w:cstheme="minorHAnsi"/>
                <w:b/>
              </w:rPr>
            </w:pPr>
            <w:r w:rsidRPr="00954E04">
              <w:rPr>
                <w:rFonts w:cstheme="minorHAnsi"/>
              </w:rPr>
              <w:t xml:space="preserve">And Article 9(2)(h) </w:t>
            </w:r>
            <w:r>
              <w:rPr>
                <w:rFonts w:cstheme="minorHAnsi"/>
              </w:rPr>
              <w:t xml:space="preserve">Health data </w:t>
            </w:r>
            <w:r w:rsidRPr="00954E04">
              <w:rPr>
                <w:rFonts w:cstheme="minorHAnsi"/>
              </w:rPr>
              <w:t>as stated below</w:t>
            </w:r>
          </w:p>
          <w:p w14:paraId="3B864CDA" w14:textId="77777777" w:rsidR="00EF4690" w:rsidRPr="00954E04" w:rsidRDefault="00EF4690" w:rsidP="00EF4690">
            <w:pPr>
              <w:jc w:val="both"/>
              <w:rPr>
                <w:rFonts w:eastAsia="Calibri" w:cstheme="minorHAnsi"/>
                <w:b/>
                <w:bCs/>
              </w:rPr>
            </w:pPr>
          </w:p>
          <w:p w14:paraId="51287BDB" w14:textId="1AD3131D" w:rsidR="00EF4690" w:rsidRPr="00703C18" w:rsidRDefault="00EF4690" w:rsidP="00EF4690">
            <w:pPr>
              <w:jc w:val="both"/>
              <w:rPr>
                <w:rFonts w:eastAsia="Calibri" w:cstheme="minorHAnsi"/>
                <w:bCs/>
                <w:color w:val="0000FF" w:themeColor="hyperlink"/>
                <w:u w:val="single"/>
              </w:rPr>
            </w:pPr>
            <w:r w:rsidRPr="00954E04">
              <w:rPr>
                <w:rFonts w:eastAsia="Calibri" w:cstheme="minorHAnsi"/>
                <w:b/>
                <w:bCs/>
              </w:rPr>
              <w:t>Data Processors</w:t>
            </w:r>
            <w:r w:rsidRPr="00954E04">
              <w:rPr>
                <w:rFonts w:eastAsia="Calibri" w:cstheme="minorHAnsi"/>
                <w:bCs/>
              </w:rPr>
              <w:t xml:space="preserve"> – </w:t>
            </w:r>
            <w:r w:rsidR="00A278F1">
              <w:t>East Sussex County Council Public Health</w:t>
            </w:r>
          </w:p>
        </w:tc>
      </w:tr>
      <w:tr w:rsidR="00EF4690" w:rsidRPr="00954E04" w14:paraId="08F649DF" w14:textId="77777777" w:rsidTr="001C4048">
        <w:tc>
          <w:tcPr>
            <w:tcW w:w="2606" w:type="dxa"/>
          </w:tcPr>
          <w:p w14:paraId="25BAA98D" w14:textId="77777777" w:rsidR="00EF4690" w:rsidRPr="00954E04" w:rsidRDefault="00EF4690" w:rsidP="00EF4690">
            <w:pPr>
              <w:rPr>
                <w:rFonts w:eastAsia="Calibri" w:cstheme="minorHAnsi"/>
                <w:bCs/>
              </w:rPr>
            </w:pPr>
            <w:r w:rsidRPr="00954E04">
              <w:rPr>
                <w:rFonts w:eastAsia="Calibri" w:cstheme="minorHAnsi"/>
                <w:bCs/>
              </w:rPr>
              <w:t>Direct Care</w:t>
            </w:r>
          </w:p>
          <w:p w14:paraId="05075739" w14:textId="77777777" w:rsidR="00EF4690" w:rsidRPr="00954E04" w:rsidRDefault="00EF4690" w:rsidP="00EF4690">
            <w:pPr>
              <w:rPr>
                <w:rFonts w:eastAsia="Calibri" w:cstheme="minorHAnsi"/>
                <w:bCs/>
              </w:rPr>
            </w:pPr>
            <w:r w:rsidRPr="00954E04">
              <w:rPr>
                <w:rFonts w:eastAsia="Calibri" w:cstheme="minorHAnsi"/>
                <w:bCs/>
              </w:rPr>
              <w:t>NHS Trusts</w:t>
            </w:r>
          </w:p>
          <w:p w14:paraId="05A9E6C0" w14:textId="77777777" w:rsidR="00EF4690" w:rsidRPr="00954E04" w:rsidRDefault="00EF4690" w:rsidP="00EF4690">
            <w:pPr>
              <w:rPr>
                <w:rFonts w:eastAsia="Calibri" w:cstheme="minorHAnsi"/>
                <w:bCs/>
              </w:rPr>
            </w:pPr>
            <w:r w:rsidRPr="00954E04">
              <w:rPr>
                <w:rFonts w:eastAsia="Calibri" w:cstheme="minorHAnsi"/>
                <w:bCs/>
              </w:rPr>
              <w:t>Other Care Providers</w:t>
            </w:r>
          </w:p>
        </w:tc>
        <w:tc>
          <w:tcPr>
            <w:tcW w:w="6410" w:type="dxa"/>
          </w:tcPr>
          <w:p w14:paraId="6205FA56" w14:textId="77777777" w:rsidR="00EF4690" w:rsidRPr="00954E04" w:rsidRDefault="00EF4690" w:rsidP="00EF469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Personal information is shared with other secondary care trusts and providers in order to provide you with direct care services. This could be hospitals or community providers for a range of services, including treatment, operations, physio, and community nursing, ambulance service.</w:t>
            </w:r>
            <w:r w:rsidRPr="00954E04">
              <w:rPr>
                <w:rFonts w:eastAsia="Calibri" w:cstheme="minorHAnsi"/>
                <w:b/>
                <w:bCs/>
              </w:rPr>
              <w:t xml:space="preserve"> </w:t>
            </w:r>
          </w:p>
          <w:p w14:paraId="1A61A3FD" w14:textId="77777777" w:rsidR="00EF4690" w:rsidRPr="00954E04" w:rsidRDefault="00EF4690" w:rsidP="00EF4690">
            <w:pPr>
              <w:jc w:val="both"/>
              <w:rPr>
                <w:rFonts w:eastAsia="Calibri" w:cstheme="minorHAnsi"/>
                <w:b/>
                <w:bCs/>
              </w:rPr>
            </w:pPr>
          </w:p>
          <w:p w14:paraId="2EDCE638" w14:textId="1D523CB4" w:rsidR="00EF4690" w:rsidRPr="00954E04" w:rsidRDefault="00EF4690" w:rsidP="00EF4690">
            <w:pPr>
              <w:jc w:val="both"/>
              <w:rPr>
                <w:rFonts w:eastAsia="Calibri" w:cstheme="minorHAnsi"/>
                <w:b/>
                <w:bCs/>
              </w:rPr>
            </w:pPr>
            <w:r w:rsidRPr="00954E04">
              <w:rPr>
                <w:rFonts w:eastAsia="Calibri" w:cstheme="minorHAnsi"/>
                <w:b/>
                <w:bCs/>
              </w:rPr>
              <w:t xml:space="preserve">Legal Basis - </w:t>
            </w:r>
            <w:r w:rsidRPr="00954E04">
              <w:rPr>
                <w:rFonts w:eastAsia="Calibri" w:cstheme="minorHAnsi"/>
                <w:bCs/>
              </w:rPr>
              <w:t xml:space="preserve">The processing of personal data in the delivery of direct care and for providers’ administrative purposes in this surgery and in support of direct care elsewhere is supported under the following Article 6 1 (e) direct care and 9 2 (h) to provide health or social care: In some cases patients may be required to consent to having their record opened by the third party provider before patients information is accessed. Where there is an </w:t>
            </w:r>
            <w:proofErr w:type="spellStart"/>
            <w:r w:rsidRPr="00954E04">
              <w:rPr>
                <w:rFonts w:eastAsia="Calibri" w:cstheme="minorHAnsi"/>
                <w:bCs/>
              </w:rPr>
              <w:t>overidding</w:t>
            </w:r>
            <w:proofErr w:type="spellEnd"/>
            <w:r w:rsidRPr="00954E04">
              <w:rPr>
                <w:rFonts w:eastAsia="Calibri" w:cstheme="minorHAnsi"/>
                <w:bCs/>
              </w:rPr>
              <w:t xml:space="preserve"> need to access the GP record in order to provide patients with </w:t>
            </w:r>
            <w:proofErr w:type="spellStart"/>
            <w:r w:rsidRPr="00954E04">
              <w:rPr>
                <w:rFonts w:eastAsia="Calibri" w:cstheme="minorHAnsi"/>
                <w:bCs/>
              </w:rPr>
              <w:t>life saving</w:t>
            </w:r>
            <w:proofErr w:type="spellEnd"/>
            <w:r w:rsidRPr="00954E04">
              <w:rPr>
                <w:rFonts w:eastAsia="Calibri" w:cstheme="minorHAnsi"/>
                <w:bCs/>
              </w:rPr>
              <w:t xml:space="preserve"> care, their consent will not be required. </w:t>
            </w:r>
          </w:p>
          <w:p w14:paraId="6B78CCDB" w14:textId="77777777" w:rsidR="00EF4690" w:rsidRPr="00954E04" w:rsidRDefault="00EF4690" w:rsidP="00EF4690">
            <w:pPr>
              <w:jc w:val="both"/>
              <w:rPr>
                <w:rFonts w:cstheme="minorHAnsi"/>
              </w:rPr>
            </w:pPr>
          </w:p>
          <w:p w14:paraId="1457D796" w14:textId="00AA5738" w:rsidR="00EF4690" w:rsidRPr="00954E04" w:rsidRDefault="00EF4690" w:rsidP="00EF4690">
            <w:pPr>
              <w:jc w:val="both"/>
              <w:rPr>
                <w:rFonts w:eastAsia="Calibri" w:cstheme="minorHAnsi"/>
                <w:bCs/>
              </w:rPr>
            </w:pPr>
            <w:r w:rsidRPr="00954E04">
              <w:rPr>
                <w:rFonts w:cstheme="minorHAnsi"/>
                <w:b/>
              </w:rPr>
              <w:t>Processors</w:t>
            </w:r>
            <w:r w:rsidRPr="00954E04">
              <w:rPr>
                <w:rFonts w:cstheme="minorHAnsi"/>
              </w:rPr>
              <w:t xml:space="preserve"> – </w:t>
            </w:r>
            <w:r w:rsidR="00A278F1">
              <w:t>East Sussex Hospitals Trust (Conquest Hospital &amp; Eastbourne District General Hospital) SCFT, SPFT</w:t>
            </w:r>
          </w:p>
        </w:tc>
      </w:tr>
      <w:tr w:rsidR="00EF4690" w:rsidRPr="00954E04" w14:paraId="7BE8E370" w14:textId="77777777" w:rsidTr="001C4048">
        <w:tc>
          <w:tcPr>
            <w:tcW w:w="2606" w:type="dxa"/>
          </w:tcPr>
          <w:p w14:paraId="6B7CA236" w14:textId="77777777" w:rsidR="00EF4690" w:rsidRPr="00954E04" w:rsidRDefault="00EF4690" w:rsidP="00EF4690">
            <w:pPr>
              <w:rPr>
                <w:rFonts w:eastAsia="Calibri" w:cstheme="minorHAnsi"/>
                <w:bCs/>
              </w:rPr>
            </w:pPr>
            <w:r w:rsidRPr="00954E04">
              <w:rPr>
                <w:rFonts w:eastAsia="Calibri" w:cstheme="minorHAnsi"/>
                <w:bCs/>
              </w:rPr>
              <w:t>Care Quality Commission</w:t>
            </w:r>
          </w:p>
        </w:tc>
        <w:tc>
          <w:tcPr>
            <w:tcW w:w="6410" w:type="dxa"/>
          </w:tcPr>
          <w:p w14:paraId="2767E648" w14:textId="77777777" w:rsidR="00EF4690" w:rsidRPr="00954E04" w:rsidRDefault="00EF4690" w:rsidP="00EF4690">
            <w:pPr>
              <w:jc w:val="both"/>
              <w:rPr>
                <w:rFonts w:eastAsia="Calibri" w:cstheme="minorHAnsi"/>
                <w:bCs/>
              </w:rPr>
            </w:pPr>
            <w:r w:rsidRPr="00954E04">
              <w:rPr>
                <w:rFonts w:eastAsia="Calibri" w:cstheme="minorHAnsi"/>
                <w:b/>
                <w:bCs/>
              </w:rPr>
              <w:t>Purpose</w:t>
            </w:r>
            <w:r w:rsidRPr="00954E04">
              <w:rPr>
                <w:rFonts w:eastAsia="Calibri" w:cstheme="minorHAnsi"/>
                <w:bCs/>
              </w:rPr>
              <w:t xml:space="preserve"> – The CQC is the regulator for the English Health and Social Care services to ensure that safe care is provided. They will inspect and produce reports back to the GP practice on a regular basis. The Law allows the CQC to access identifiable data.</w:t>
            </w:r>
          </w:p>
          <w:p w14:paraId="57FA2AF3" w14:textId="77777777" w:rsidR="00EF4690" w:rsidRPr="00954E04" w:rsidRDefault="00EF4690" w:rsidP="00EF4690">
            <w:pPr>
              <w:jc w:val="both"/>
              <w:rPr>
                <w:rFonts w:eastAsia="Calibri" w:cstheme="minorHAnsi"/>
                <w:bCs/>
              </w:rPr>
            </w:pPr>
          </w:p>
          <w:p w14:paraId="334EA177" w14:textId="282BCF7E" w:rsidR="00EF4690" w:rsidRPr="00954E04" w:rsidRDefault="00EF4690" w:rsidP="00EF4690">
            <w:pPr>
              <w:jc w:val="both"/>
            </w:pPr>
            <w:r w:rsidRPr="00954E04">
              <w:t xml:space="preserve">More detail on how they ensure compliance with data protection law (including </w:t>
            </w:r>
            <w:r w:rsidR="00C9513D">
              <w:t xml:space="preserve">UK </w:t>
            </w:r>
            <w:r w:rsidRPr="00954E04">
              <w:t xml:space="preserve">GDPR) and their privacy statement is </w:t>
            </w:r>
            <w:hyperlink r:id="rId10" w:tgtFrame="_blank" w:history="1">
              <w:r w:rsidRPr="00954E04">
                <w:rPr>
                  <w:u w:val="single"/>
                </w:rPr>
                <w:t>available on our website</w:t>
              </w:r>
            </w:hyperlink>
            <w:r w:rsidRPr="00954E04">
              <w:rPr>
                <w:b/>
                <w:bCs/>
              </w:rPr>
              <w:t xml:space="preserve">: </w:t>
            </w:r>
            <w:hyperlink r:id="rId11" w:history="1">
              <w:r w:rsidRPr="00954E04">
                <w:rPr>
                  <w:u w:val="single"/>
                </w:rPr>
                <w:t>https://www.cqc.org.uk/about-us/our-policies/privacy-statement</w:t>
              </w:r>
            </w:hyperlink>
          </w:p>
          <w:p w14:paraId="6A952F5D" w14:textId="77777777" w:rsidR="00EF4690" w:rsidRPr="00954E04" w:rsidRDefault="00EF4690" w:rsidP="00EF4690">
            <w:pPr>
              <w:jc w:val="both"/>
              <w:rPr>
                <w:rFonts w:eastAsia="Calibri" w:cstheme="minorHAnsi"/>
                <w:bCs/>
              </w:rPr>
            </w:pPr>
          </w:p>
          <w:p w14:paraId="7846FA84" w14:textId="77777777" w:rsidR="00EF4690" w:rsidRPr="00954E04" w:rsidRDefault="00EF4690" w:rsidP="00EF4690">
            <w:pPr>
              <w:jc w:val="both"/>
              <w:rPr>
                <w:rFonts w:cstheme="minorHAnsi"/>
              </w:rPr>
            </w:pPr>
            <w:r w:rsidRPr="00954E04">
              <w:rPr>
                <w:rFonts w:eastAsia="Calibri" w:cstheme="minorHAnsi"/>
                <w:b/>
                <w:bCs/>
              </w:rPr>
              <w:t>Legal Basis</w:t>
            </w:r>
            <w:r w:rsidRPr="00954E04">
              <w:rPr>
                <w:rFonts w:eastAsia="Calibri" w:cstheme="minorHAnsi"/>
                <w:bCs/>
              </w:rPr>
              <w:t xml:space="preserve"> - </w:t>
            </w:r>
            <w:r w:rsidRPr="00954E04">
              <w:rPr>
                <w:rFonts w:cstheme="minorHAnsi"/>
              </w:rPr>
              <w:t>Article 6(1</w:t>
            </w:r>
            <w:proofErr w:type="gramStart"/>
            <w:r w:rsidRPr="00954E04">
              <w:rPr>
                <w:rFonts w:cstheme="minorHAnsi"/>
              </w:rPr>
              <w:t>)(</w:t>
            </w:r>
            <w:proofErr w:type="gramEnd"/>
            <w:r w:rsidRPr="00954E04">
              <w:rPr>
                <w:rFonts w:cstheme="minorHAnsi"/>
              </w:rPr>
              <w:t>c) “processing is necessary for compliance with a legal obligation to which the controller is subject.” And Article 9(2) (h) as stated below</w:t>
            </w:r>
          </w:p>
          <w:p w14:paraId="5605A432" w14:textId="77777777" w:rsidR="00EF4690" w:rsidRPr="00954E04" w:rsidRDefault="00EF4690" w:rsidP="00EF4690">
            <w:pPr>
              <w:jc w:val="both"/>
              <w:rPr>
                <w:rFonts w:cstheme="minorHAnsi"/>
              </w:rPr>
            </w:pPr>
          </w:p>
          <w:p w14:paraId="07C06B81" w14:textId="05CA641E" w:rsidR="00EF4690" w:rsidRPr="00703C18" w:rsidRDefault="00EF4690" w:rsidP="00EF4690">
            <w:pPr>
              <w:jc w:val="both"/>
              <w:rPr>
                <w:rFonts w:cstheme="minorHAnsi"/>
              </w:rPr>
            </w:pPr>
            <w:r w:rsidRPr="00954E04">
              <w:rPr>
                <w:rFonts w:cstheme="minorHAnsi"/>
                <w:b/>
              </w:rPr>
              <w:t>Processor</w:t>
            </w:r>
            <w:r w:rsidRPr="00954E04">
              <w:rPr>
                <w:rFonts w:cstheme="minorHAnsi"/>
              </w:rPr>
              <w:t>s – Care Quality Commission</w:t>
            </w:r>
          </w:p>
        </w:tc>
      </w:tr>
      <w:tr w:rsidR="00EF4690" w:rsidRPr="00954E04" w14:paraId="4E762F70" w14:textId="77777777" w:rsidTr="001C4048">
        <w:tc>
          <w:tcPr>
            <w:tcW w:w="2606" w:type="dxa"/>
          </w:tcPr>
          <w:p w14:paraId="134563EA" w14:textId="7FD95AD6" w:rsidR="00EF4690" w:rsidRPr="00954E04" w:rsidRDefault="00EF4690" w:rsidP="00EF4690">
            <w:pPr>
              <w:rPr>
                <w:rFonts w:eastAsia="Calibri" w:cstheme="minorHAnsi"/>
                <w:bCs/>
              </w:rPr>
            </w:pPr>
            <w:r>
              <w:rPr>
                <w:rFonts w:eastAsia="Calibri" w:cstheme="minorHAnsi"/>
                <w:bCs/>
              </w:rPr>
              <w:lastRenderedPageBreak/>
              <w:t>Population Health Management</w:t>
            </w:r>
          </w:p>
        </w:tc>
        <w:tc>
          <w:tcPr>
            <w:tcW w:w="6410" w:type="dxa"/>
          </w:tcPr>
          <w:p w14:paraId="0917C27A" w14:textId="4348F282" w:rsidR="00EF4690" w:rsidRPr="00A126AF" w:rsidRDefault="00EF4690" w:rsidP="00EF4690">
            <w:pPr>
              <w:jc w:val="both"/>
              <w:rPr>
                <w:rFonts w:eastAsia="Calibri" w:cstheme="minorHAnsi"/>
              </w:rPr>
            </w:pPr>
            <w:r w:rsidRPr="00A126AF">
              <w:rPr>
                <w:rFonts w:eastAsia="Calibri" w:cstheme="minorHAnsi"/>
                <w:b/>
                <w:bCs/>
              </w:rPr>
              <w:t xml:space="preserve">Purpose – </w:t>
            </w:r>
            <w:r w:rsidRPr="00A126AF">
              <w:rPr>
                <w:rFonts w:eastAsia="Calibri" w:cstheme="minorHAnsi"/>
              </w:rPr>
              <w:t>Health and care services work together as ‘Integrated Care Systems’ (ICS) and are sharing data in order to:</w:t>
            </w:r>
          </w:p>
          <w:p w14:paraId="0AFD45A0" w14:textId="77777777" w:rsidR="00EF4690" w:rsidRDefault="00EF4690" w:rsidP="00EF4690">
            <w:pPr>
              <w:jc w:val="both"/>
              <w:rPr>
                <w:rFonts w:eastAsia="Calibri" w:cstheme="minorHAnsi"/>
              </w:rPr>
            </w:pPr>
            <w:r>
              <w:rPr>
                <w:rFonts w:eastAsia="Calibri" w:cstheme="minorHAnsi"/>
              </w:rPr>
              <w:t>•</w:t>
            </w:r>
            <w:r>
              <w:rPr>
                <w:rFonts w:eastAsia="Calibri" w:cstheme="minorHAnsi"/>
              </w:rPr>
              <w:tab/>
              <w:t>Understand</w:t>
            </w:r>
            <w:r w:rsidRPr="00A126AF">
              <w:rPr>
                <w:rFonts w:eastAsia="Calibri" w:cstheme="minorHAnsi"/>
              </w:rPr>
              <w:t xml:space="preserve"> the health and care needs of the care system’s </w:t>
            </w:r>
            <w:r>
              <w:rPr>
                <w:rFonts w:eastAsia="Calibri" w:cstheme="minorHAnsi"/>
              </w:rPr>
              <w:t xml:space="preserve">    </w:t>
            </w:r>
          </w:p>
          <w:p w14:paraId="6F8C8A06" w14:textId="62B4AD00" w:rsidR="00EF4690" w:rsidRPr="00A126AF" w:rsidRDefault="00EF4690" w:rsidP="00EF4690">
            <w:pPr>
              <w:jc w:val="both"/>
              <w:rPr>
                <w:rFonts w:eastAsia="Calibri" w:cstheme="minorHAnsi"/>
              </w:rPr>
            </w:pPr>
            <w:r>
              <w:rPr>
                <w:rFonts w:eastAsia="Calibri" w:cstheme="minorHAnsi"/>
              </w:rPr>
              <w:t xml:space="preserve">               </w:t>
            </w:r>
            <w:r w:rsidRPr="00A126AF">
              <w:rPr>
                <w:rFonts w:eastAsia="Calibri" w:cstheme="minorHAnsi"/>
              </w:rPr>
              <w:t>population, including health inequalities</w:t>
            </w:r>
          </w:p>
          <w:p w14:paraId="7D9801DC" w14:textId="77777777" w:rsidR="00EF4690" w:rsidRPr="00A126AF" w:rsidRDefault="00EF4690" w:rsidP="00EF4690">
            <w:pPr>
              <w:jc w:val="both"/>
              <w:rPr>
                <w:rFonts w:eastAsia="Calibri" w:cstheme="minorHAnsi"/>
              </w:rPr>
            </w:pPr>
            <w:r w:rsidRPr="00A126AF">
              <w:rPr>
                <w:rFonts w:eastAsia="Calibri" w:cstheme="minorHAnsi"/>
              </w:rPr>
              <w:t>•</w:t>
            </w:r>
            <w:r w:rsidRPr="00A126AF">
              <w:rPr>
                <w:rFonts w:eastAsia="Calibri" w:cstheme="minorHAnsi"/>
              </w:rPr>
              <w:tab/>
              <w:t>Provide support to where it will have the most impact</w:t>
            </w:r>
          </w:p>
          <w:p w14:paraId="4F23E272" w14:textId="77777777" w:rsidR="00EF4690" w:rsidRDefault="00EF4690" w:rsidP="00EF4690">
            <w:pPr>
              <w:jc w:val="both"/>
              <w:rPr>
                <w:rFonts w:eastAsia="Calibri" w:cstheme="minorHAnsi"/>
              </w:rPr>
            </w:pPr>
            <w:r w:rsidRPr="00A126AF">
              <w:rPr>
                <w:rFonts w:eastAsia="Calibri" w:cstheme="minorHAnsi"/>
              </w:rPr>
              <w:t>•</w:t>
            </w:r>
            <w:r w:rsidRPr="00A126AF">
              <w:rPr>
                <w:rFonts w:eastAsia="Calibri" w:cstheme="minorHAnsi"/>
              </w:rPr>
              <w:tab/>
              <w:t xml:space="preserve">Identify early actions to keep people well, not only focusing </w:t>
            </w:r>
          </w:p>
          <w:p w14:paraId="4FADE4B9" w14:textId="77777777" w:rsidR="00EF4690" w:rsidRDefault="00EF4690" w:rsidP="00EF4690">
            <w:pPr>
              <w:jc w:val="both"/>
              <w:rPr>
                <w:rFonts w:eastAsia="Calibri" w:cstheme="minorHAnsi"/>
              </w:rPr>
            </w:pPr>
            <w:r>
              <w:rPr>
                <w:rFonts w:eastAsia="Calibri" w:cstheme="minorHAnsi"/>
              </w:rPr>
              <w:t xml:space="preserve">              </w:t>
            </w:r>
            <w:r w:rsidRPr="00A126AF">
              <w:rPr>
                <w:rFonts w:eastAsia="Calibri" w:cstheme="minorHAnsi"/>
              </w:rPr>
              <w:t xml:space="preserve">on people in direct contact with services, but looking to join </w:t>
            </w:r>
          </w:p>
          <w:p w14:paraId="4B8C5486" w14:textId="4EF8136A" w:rsidR="00EF4690" w:rsidRPr="00A126AF" w:rsidRDefault="00EF4690" w:rsidP="00EF4690">
            <w:pPr>
              <w:jc w:val="both"/>
              <w:rPr>
                <w:rFonts w:eastAsia="Calibri" w:cstheme="minorHAnsi"/>
              </w:rPr>
            </w:pPr>
            <w:r>
              <w:rPr>
                <w:rFonts w:eastAsia="Calibri" w:cstheme="minorHAnsi"/>
              </w:rPr>
              <w:t xml:space="preserve">              </w:t>
            </w:r>
            <w:proofErr w:type="gramStart"/>
            <w:r w:rsidRPr="00A126AF">
              <w:rPr>
                <w:rFonts w:eastAsia="Calibri" w:cstheme="minorHAnsi"/>
              </w:rPr>
              <w:t>up</w:t>
            </w:r>
            <w:proofErr w:type="gramEnd"/>
            <w:r w:rsidRPr="00A126AF">
              <w:rPr>
                <w:rFonts w:eastAsia="Calibri" w:cstheme="minorHAnsi"/>
              </w:rPr>
              <w:t xml:space="preserve"> care across different partners.</w:t>
            </w:r>
          </w:p>
          <w:p w14:paraId="61937F68" w14:textId="77777777" w:rsidR="00EF4690" w:rsidRPr="00A126AF" w:rsidRDefault="00EF4690" w:rsidP="00EF4690">
            <w:pPr>
              <w:jc w:val="both"/>
              <w:rPr>
                <w:rFonts w:eastAsia="Calibri" w:cstheme="minorHAnsi"/>
              </w:rPr>
            </w:pPr>
            <w:r w:rsidRPr="00A126AF">
              <w:rPr>
                <w:rFonts w:eastAsia="Calibri" w:cstheme="minorHAnsi"/>
              </w:rPr>
              <w:t>(NB this links to the Risk Stratification activity identified above)</w:t>
            </w:r>
          </w:p>
          <w:p w14:paraId="728B93BE" w14:textId="77777777" w:rsidR="00EF4690" w:rsidRPr="00A126AF" w:rsidRDefault="00EF4690" w:rsidP="00EF4690">
            <w:pPr>
              <w:jc w:val="both"/>
              <w:rPr>
                <w:rFonts w:eastAsia="Calibri" w:cstheme="minorHAnsi"/>
                <w:b/>
                <w:bCs/>
              </w:rPr>
            </w:pPr>
          </w:p>
          <w:p w14:paraId="6FAFCD7E" w14:textId="77777777" w:rsidR="00EF4690" w:rsidRPr="00A126AF" w:rsidRDefault="00EF4690" w:rsidP="00EF4690">
            <w:pPr>
              <w:jc w:val="both"/>
              <w:rPr>
                <w:rFonts w:eastAsia="Calibri" w:cstheme="minorHAnsi"/>
              </w:rPr>
            </w:pPr>
            <w:r w:rsidRPr="00A126AF">
              <w:rPr>
                <w:rFonts w:eastAsia="Calibri" w:cstheme="minorHAnsi"/>
              </w:rPr>
              <w:t>Type of Data – Identifiable/</w:t>
            </w:r>
            <w:proofErr w:type="spellStart"/>
            <w:r w:rsidRPr="00A126AF">
              <w:rPr>
                <w:rFonts w:eastAsia="Calibri" w:cstheme="minorHAnsi"/>
              </w:rPr>
              <w:t>Pseudonymised</w:t>
            </w:r>
            <w:proofErr w:type="spellEnd"/>
            <w:r w:rsidRPr="00A126AF">
              <w:rPr>
                <w:rFonts w:eastAsia="Calibri" w:cstheme="minorHAnsi"/>
              </w:rPr>
              <w:t>/Anonymised/Aggregate Data.  NB only organisations that provide your care will see your identifiable data.</w:t>
            </w:r>
          </w:p>
          <w:p w14:paraId="466B4326" w14:textId="77777777" w:rsidR="00EF4690" w:rsidRPr="00A126AF" w:rsidRDefault="00EF4690" w:rsidP="00EF4690">
            <w:pPr>
              <w:jc w:val="both"/>
              <w:rPr>
                <w:rFonts w:eastAsia="Calibri" w:cstheme="minorHAnsi"/>
                <w:b/>
                <w:bCs/>
              </w:rPr>
            </w:pPr>
          </w:p>
          <w:p w14:paraId="1BFBE3B2" w14:textId="77777777" w:rsidR="00EF4690" w:rsidRPr="00A126AF" w:rsidRDefault="00EF4690" w:rsidP="00EF4690">
            <w:pPr>
              <w:jc w:val="both"/>
              <w:rPr>
                <w:rFonts w:eastAsia="Calibri" w:cstheme="minorHAnsi"/>
                <w:b/>
                <w:bCs/>
              </w:rPr>
            </w:pPr>
            <w:r w:rsidRPr="00A126AF">
              <w:rPr>
                <w:rFonts w:eastAsia="Calibri" w:cstheme="minorHAnsi"/>
                <w:b/>
                <w:bCs/>
              </w:rPr>
              <w:t xml:space="preserve">Legal Basis - </w:t>
            </w:r>
            <w:r w:rsidRPr="00A126AF">
              <w:rPr>
                <w:rFonts w:eastAsia="Calibri" w:cstheme="minorHAnsi"/>
              </w:rPr>
              <w:t>Article 6(1)(e); “necessary… in the exercise of official authority vested in the controller’ And Article 9(2)(h) as stated below</w:t>
            </w:r>
          </w:p>
          <w:p w14:paraId="295AE3CE" w14:textId="77777777" w:rsidR="00EF4690" w:rsidRPr="00A126AF" w:rsidRDefault="00EF4690" w:rsidP="00EF4690">
            <w:pPr>
              <w:jc w:val="both"/>
              <w:rPr>
                <w:rFonts w:eastAsia="Calibri" w:cstheme="minorHAnsi"/>
                <w:b/>
                <w:bCs/>
              </w:rPr>
            </w:pPr>
          </w:p>
          <w:p w14:paraId="6816D1A9" w14:textId="0731C013" w:rsidR="00EF4690" w:rsidRPr="00954E04" w:rsidRDefault="00EF4690" w:rsidP="00EF4690">
            <w:pPr>
              <w:jc w:val="both"/>
              <w:rPr>
                <w:rFonts w:eastAsia="Calibri" w:cstheme="minorHAnsi"/>
                <w:b/>
                <w:bCs/>
              </w:rPr>
            </w:pPr>
            <w:r w:rsidRPr="00A126AF">
              <w:rPr>
                <w:rFonts w:eastAsia="Calibri" w:cstheme="minorHAnsi"/>
                <w:b/>
                <w:bCs/>
              </w:rPr>
              <w:t xml:space="preserve">Data Processors  - </w:t>
            </w:r>
            <w:r>
              <w:rPr>
                <w:rFonts w:eastAsia="Calibri" w:cstheme="minorHAnsi"/>
                <w:b/>
                <w:bCs/>
              </w:rPr>
              <w:t xml:space="preserve"> </w:t>
            </w:r>
            <w:proofErr w:type="spellStart"/>
            <w:r w:rsidRPr="00707885">
              <w:rPr>
                <w:rFonts w:eastAsia="Calibri" w:cstheme="minorHAnsi"/>
              </w:rPr>
              <w:t>Optum</w:t>
            </w:r>
            <w:proofErr w:type="spellEnd"/>
          </w:p>
        </w:tc>
      </w:tr>
      <w:tr w:rsidR="00EF4690" w:rsidRPr="00954E04" w14:paraId="65812BB2" w14:textId="77777777" w:rsidTr="001C4048">
        <w:tc>
          <w:tcPr>
            <w:tcW w:w="2606" w:type="dxa"/>
          </w:tcPr>
          <w:p w14:paraId="306A4D01" w14:textId="77777777" w:rsidR="00EF4690" w:rsidRPr="00954E04" w:rsidRDefault="00EF4690" w:rsidP="00EF4690">
            <w:pPr>
              <w:rPr>
                <w:rFonts w:eastAsia="Calibri" w:cstheme="minorHAnsi"/>
                <w:bCs/>
              </w:rPr>
            </w:pPr>
            <w:r w:rsidRPr="00954E04">
              <w:rPr>
                <w:rFonts w:eastAsia="Calibri" w:cstheme="minorHAnsi"/>
                <w:bCs/>
              </w:rPr>
              <w:t>Payments, Invoice validation</w:t>
            </w:r>
          </w:p>
        </w:tc>
        <w:tc>
          <w:tcPr>
            <w:tcW w:w="6410" w:type="dxa"/>
          </w:tcPr>
          <w:p w14:paraId="7918E904" w14:textId="5CEFA12F" w:rsidR="00EF4690" w:rsidRPr="00954E04" w:rsidRDefault="00EF4690" w:rsidP="00EF4690">
            <w:pPr>
              <w:jc w:val="both"/>
              <w:rPr>
                <w:rFonts w:cstheme="minorHAnsi"/>
              </w:rPr>
            </w:pPr>
            <w:r w:rsidRPr="00954E04">
              <w:rPr>
                <w:rFonts w:eastAsia="Calibri" w:cstheme="minorHAnsi"/>
                <w:b/>
                <w:bCs/>
              </w:rPr>
              <w:t>Purpose -</w:t>
            </w:r>
            <w:ins w:id="3" w:author="Trudy Slade" w:date="2019-11-01T11:11:00Z">
              <w:r w:rsidRPr="00954E04">
                <w:rPr>
                  <w:rFonts w:eastAsia="Calibri" w:cstheme="minorHAnsi"/>
                  <w:bCs/>
                </w:rPr>
                <w:t xml:space="preserve"> </w:t>
              </w:r>
            </w:ins>
            <w:r w:rsidRPr="00954E04">
              <w:rPr>
                <w:rFonts w:cstheme="minorHAnsi"/>
              </w:rPr>
              <w:t>Contract holding GPs in the UK receive payments from their respective governments on a tiered basis. Most of the income is derived from baseline capitation payments made according to the number of patients registered with the practice on quarterly payment days. These amount</w:t>
            </w:r>
            <w:r>
              <w:rPr>
                <w:rFonts w:cstheme="minorHAnsi"/>
              </w:rPr>
              <w:t>s</w:t>
            </w:r>
            <w:r w:rsidRPr="00954E04">
              <w:rPr>
                <w:rFonts w:cstheme="minorHAnsi"/>
              </w:rPr>
              <w:t xml:space="preserve"> paid per patient per quarter varies according to the age, sex and other demographic details for each patient. There are also graduated payments made according to the practice’s achievement of certain agreed national quality targets known as the Quality and Outcomes Framework (QOF), for instance the proportion of diabetic patients who have had an annual review. Practices can also receive payments for participating in agreed national or local enhanced services, for instance opening early in the morning or late at night or at the weekends. Practices can also receive payments for certain national initiatives such as immunisation programs and practices may also receive incom</w:t>
            </w:r>
            <w:r>
              <w:rPr>
                <w:rFonts w:cstheme="minorHAnsi"/>
              </w:rPr>
              <w:t>es relating to a variety of non-</w:t>
            </w:r>
            <w:r w:rsidRPr="00954E04">
              <w:rPr>
                <w:rFonts w:cstheme="minorHAnsi"/>
              </w:rPr>
              <w:t>patient related elements such as premises. Finally there are short term initiatives and projects that practices can take part in. Practices or GPs may also receive income for participating in the education of medical students, junior doctors and GPs themselves as well as research. In order to make patient based payments basic and relevant necessary data about you needs to be sent to the various payment services. The release of this data is required by English laws.</w:t>
            </w:r>
          </w:p>
          <w:p w14:paraId="4BB02D7F" w14:textId="77777777" w:rsidR="00EF4690" w:rsidRPr="00954E04" w:rsidRDefault="00EF4690" w:rsidP="00EF4690">
            <w:pPr>
              <w:jc w:val="both"/>
              <w:rPr>
                <w:rFonts w:cstheme="minorHAnsi"/>
              </w:rPr>
            </w:pPr>
          </w:p>
          <w:p w14:paraId="40CE4278" w14:textId="77777777" w:rsidR="00EF4690" w:rsidRPr="00954E04" w:rsidRDefault="00EF4690" w:rsidP="00EF4690">
            <w:pPr>
              <w:jc w:val="both"/>
              <w:rPr>
                <w:rFonts w:cstheme="minorHAnsi"/>
              </w:rPr>
            </w:pPr>
            <w:r w:rsidRPr="00954E04">
              <w:rPr>
                <w:rFonts w:cstheme="minorHAnsi"/>
                <w:b/>
              </w:rPr>
              <w:t>Legal Basis</w:t>
            </w:r>
            <w:r w:rsidRPr="00954E04">
              <w:rPr>
                <w:rFonts w:cstheme="minorHAnsi"/>
              </w:rPr>
              <w:t xml:space="preserve"> - Article 6(1</w:t>
            </w:r>
            <w:proofErr w:type="gramStart"/>
            <w:r w:rsidRPr="00954E04">
              <w:rPr>
                <w:rFonts w:cstheme="minorHAnsi"/>
              </w:rPr>
              <w:t>)(</w:t>
            </w:r>
            <w:proofErr w:type="gramEnd"/>
            <w:r w:rsidRPr="00954E04">
              <w:rPr>
                <w:rFonts w:cstheme="minorHAnsi"/>
              </w:rPr>
              <w:t>c) “processing is necessary for compliance with a legal obligation to which the controller is subject.” And Article 9(2)(h) ‘as stated below</w:t>
            </w:r>
          </w:p>
          <w:p w14:paraId="43D8CD8F" w14:textId="77777777" w:rsidR="00EF4690" w:rsidRPr="00954E04" w:rsidRDefault="00EF4690" w:rsidP="00EF4690">
            <w:pPr>
              <w:jc w:val="both"/>
              <w:rPr>
                <w:rFonts w:cstheme="minorHAnsi"/>
              </w:rPr>
            </w:pPr>
          </w:p>
          <w:p w14:paraId="562506C2" w14:textId="1C243589" w:rsidR="00EF4690" w:rsidRPr="00703C18" w:rsidRDefault="00EF4690" w:rsidP="00EF4690">
            <w:pPr>
              <w:jc w:val="both"/>
              <w:rPr>
                <w:rFonts w:cstheme="minorHAnsi"/>
              </w:rPr>
            </w:pPr>
            <w:r w:rsidRPr="00954E04">
              <w:rPr>
                <w:rFonts w:cstheme="minorHAnsi"/>
                <w:b/>
              </w:rPr>
              <w:t>Data Processors</w:t>
            </w:r>
            <w:r w:rsidRPr="00954E04">
              <w:rPr>
                <w:rFonts w:cstheme="minorHAnsi"/>
              </w:rPr>
              <w:t xml:space="preserve"> – NHS England, CCG, Public Health</w:t>
            </w:r>
          </w:p>
        </w:tc>
      </w:tr>
      <w:tr w:rsidR="00EF4690" w:rsidRPr="00954E04" w14:paraId="2C60CAF4" w14:textId="77777777" w:rsidTr="001C4048">
        <w:tc>
          <w:tcPr>
            <w:tcW w:w="2606" w:type="dxa"/>
          </w:tcPr>
          <w:p w14:paraId="27764919" w14:textId="77777777" w:rsidR="00EF4690" w:rsidRPr="00954E04" w:rsidRDefault="00EF4690" w:rsidP="00EF4690">
            <w:pPr>
              <w:rPr>
                <w:rFonts w:eastAsia="Calibri" w:cstheme="minorHAnsi"/>
                <w:bCs/>
              </w:rPr>
            </w:pPr>
            <w:r w:rsidRPr="00954E04">
              <w:rPr>
                <w:rFonts w:eastAsia="Calibri" w:cstheme="minorHAnsi"/>
                <w:bCs/>
              </w:rPr>
              <w:t>Patient Record data base</w:t>
            </w:r>
          </w:p>
        </w:tc>
        <w:tc>
          <w:tcPr>
            <w:tcW w:w="6410" w:type="dxa"/>
          </w:tcPr>
          <w:p w14:paraId="7FDEFA1A" w14:textId="723BCBD9" w:rsidR="00EF4690" w:rsidRDefault="00EF4690" w:rsidP="00EF469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Your medical record will be</w:t>
            </w:r>
            <w:r>
              <w:rPr>
                <w:rFonts w:eastAsia="Calibri" w:cstheme="minorHAnsi"/>
                <w:bCs/>
              </w:rPr>
              <w:t xml:space="preserve"> processed</w:t>
            </w:r>
            <w:r w:rsidRPr="00954E04">
              <w:rPr>
                <w:rFonts w:eastAsia="Calibri" w:cstheme="minorHAnsi"/>
                <w:bCs/>
              </w:rPr>
              <w:t xml:space="preserve"> in order that a data base can be maintained</w:t>
            </w:r>
            <w:r>
              <w:rPr>
                <w:rFonts w:eastAsia="Calibri" w:cstheme="minorHAnsi"/>
                <w:bCs/>
              </w:rPr>
              <w:t xml:space="preserve">, this is </w:t>
            </w:r>
            <w:r w:rsidRPr="00954E04">
              <w:rPr>
                <w:rFonts w:eastAsia="Calibri" w:cstheme="minorHAnsi"/>
                <w:bCs/>
              </w:rPr>
              <w:t>managed in a secure way</w:t>
            </w:r>
            <w:r>
              <w:rPr>
                <w:rFonts w:eastAsia="Calibri" w:cstheme="minorHAnsi"/>
                <w:bCs/>
              </w:rPr>
              <w:t xml:space="preserve"> and there are robust processes in place to ensure your medical record is kept </w:t>
            </w:r>
            <w:r>
              <w:rPr>
                <w:rFonts w:eastAsia="Calibri" w:cstheme="minorHAnsi"/>
                <w:bCs/>
              </w:rPr>
              <w:lastRenderedPageBreak/>
              <w:t xml:space="preserve">accurate, and up to date.  Your record will follow you as you change surgeries throughout your life. </w:t>
            </w:r>
          </w:p>
          <w:p w14:paraId="7B08414B" w14:textId="5CFF7298" w:rsidR="00EF4690" w:rsidRPr="000C1122" w:rsidRDefault="00EF4690" w:rsidP="00EF4690">
            <w:pPr>
              <w:jc w:val="both"/>
              <w:rPr>
                <w:rFonts w:eastAsia="Calibri" w:cstheme="minorHAnsi"/>
              </w:rPr>
            </w:pPr>
            <w:r w:rsidRPr="000C1122">
              <w:rPr>
                <w:rFonts w:eastAsia="Calibri" w:cstheme="minorHAnsi"/>
              </w:rPr>
              <w:t xml:space="preserve">Closed records will be archived by NHS England </w:t>
            </w:r>
          </w:p>
          <w:p w14:paraId="282DB63A" w14:textId="77777777" w:rsidR="00EF4690" w:rsidRPr="00954E04" w:rsidRDefault="00EF4690" w:rsidP="00EF4690">
            <w:pPr>
              <w:jc w:val="both"/>
              <w:rPr>
                <w:rFonts w:eastAsia="Calibri" w:cstheme="minorHAnsi"/>
                <w:b/>
                <w:bCs/>
              </w:rPr>
            </w:pPr>
          </w:p>
          <w:p w14:paraId="7CB48F6E" w14:textId="77777777" w:rsidR="00EF4690" w:rsidRPr="00954E04" w:rsidRDefault="00EF4690" w:rsidP="00EF4690">
            <w:pPr>
              <w:jc w:val="both"/>
              <w:rPr>
                <w:rFonts w:cstheme="minorHAnsi"/>
              </w:rPr>
            </w:pPr>
            <w:r w:rsidRPr="00954E04">
              <w:rPr>
                <w:rFonts w:eastAsia="Calibri" w:cstheme="minorHAnsi"/>
                <w:b/>
                <w:bCs/>
              </w:rPr>
              <w:t xml:space="preserve">Legal Basis - </w:t>
            </w:r>
            <w:r w:rsidRPr="00954E04">
              <w:rPr>
                <w:rFonts w:cstheme="minorHAnsi"/>
              </w:rPr>
              <w:t>Article 6(1)(e); “necessary… in the exercise of official authority vested in the controller’ And Article 9(2)(h) as stated below</w:t>
            </w:r>
          </w:p>
          <w:p w14:paraId="35EF704A" w14:textId="77777777" w:rsidR="00EF4690" w:rsidRPr="00954E04" w:rsidRDefault="00EF4690" w:rsidP="00EF4690">
            <w:pPr>
              <w:jc w:val="both"/>
              <w:rPr>
                <w:rFonts w:cstheme="minorHAnsi"/>
              </w:rPr>
            </w:pPr>
          </w:p>
          <w:p w14:paraId="3DB38E24" w14:textId="0BE3CD67" w:rsidR="00EF4690" w:rsidRPr="00954E04" w:rsidRDefault="00EF4690" w:rsidP="00EF4690">
            <w:pPr>
              <w:jc w:val="both"/>
              <w:rPr>
                <w:rFonts w:eastAsia="Calibri" w:cstheme="minorHAnsi"/>
                <w:b/>
                <w:bCs/>
              </w:rPr>
            </w:pPr>
            <w:r w:rsidRPr="00954E04">
              <w:rPr>
                <w:rFonts w:cstheme="minorHAnsi"/>
                <w:b/>
              </w:rPr>
              <w:t>Processor</w:t>
            </w:r>
            <w:r w:rsidRPr="00954E04">
              <w:rPr>
                <w:rFonts w:cstheme="minorHAnsi"/>
              </w:rPr>
              <w:t xml:space="preserve"> – </w:t>
            </w:r>
            <w:r w:rsidRPr="00A278F1">
              <w:rPr>
                <w:rFonts w:cstheme="minorHAnsi"/>
              </w:rPr>
              <w:t>EMIS</w:t>
            </w:r>
            <w:r>
              <w:rPr>
                <w:rFonts w:cstheme="minorHAnsi"/>
              </w:rPr>
              <w:t xml:space="preserve"> </w:t>
            </w:r>
            <w:r w:rsidR="00A278F1">
              <w:rPr>
                <w:rFonts w:cstheme="minorHAnsi"/>
              </w:rPr>
              <w:t>a</w:t>
            </w:r>
            <w:r>
              <w:rPr>
                <w:rFonts w:cstheme="minorHAnsi"/>
              </w:rPr>
              <w:t>nd PCSE</w:t>
            </w:r>
          </w:p>
        </w:tc>
      </w:tr>
      <w:tr w:rsidR="00EF4690" w:rsidRPr="00954E04" w14:paraId="6345E878" w14:textId="77777777" w:rsidTr="001C4048">
        <w:tc>
          <w:tcPr>
            <w:tcW w:w="2606" w:type="dxa"/>
          </w:tcPr>
          <w:p w14:paraId="1856BE3F" w14:textId="77777777" w:rsidR="00EF4690" w:rsidRPr="00954E04" w:rsidRDefault="00EF4690" w:rsidP="00EF4690">
            <w:pPr>
              <w:rPr>
                <w:rFonts w:eastAsia="Calibri" w:cstheme="minorHAnsi"/>
                <w:bCs/>
              </w:rPr>
            </w:pPr>
            <w:r w:rsidRPr="00954E04">
              <w:rPr>
                <w:rFonts w:eastAsia="Calibri" w:cstheme="minorHAnsi"/>
                <w:bCs/>
              </w:rPr>
              <w:lastRenderedPageBreak/>
              <w:t>Medical reports</w:t>
            </w:r>
          </w:p>
          <w:p w14:paraId="52CD34ED" w14:textId="77777777" w:rsidR="00EF4690" w:rsidRPr="00954E04" w:rsidRDefault="00EF4690" w:rsidP="00EF4690">
            <w:pPr>
              <w:rPr>
                <w:rFonts w:eastAsia="Calibri" w:cstheme="minorHAnsi"/>
                <w:bCs/>
              </w:rPr>
            </w:pPr>
            <w:r w:rsidRPr="00954E04">
              <w:rPr>
                <w:rFonts w:eastAsia="Calibri" w:cstheme="minorHAnsi"/>
                <w:bCs/>
              </w:rPr>
              <w:t>Subject Access Requests</w:t>
            </w:r>
          </w:p>
          <w:p w14:paraId="25745139" w14:textId="77777777" w:rsidR="00EF4690" w:rsidRPr="00954E04" w:rsidRDefault="00EF4690" w:rsidP="00EF4690">
            <w:pPr>
              <w:rPr>
                <w:rFonts w:eastAsia="Calibri" w:cstheme="minorHAnsi"/>
                <w:bCs/>
              </w:rPr>
            </w:pPr>
          </w:p>
        </w:tc>
        <w:tc>
          <w:tcPr>
            <w:tcW w:w="6410" w:type="dxa"/>
          </w:tcPr>
          <w:p w14:paraId="20641238" w14:textId="77777777" w:rsidR="00EF4690" w:rsidRDefault="00EF4690" w:rsidP="00EF4690">
            <w:pPr>
              <w:jc w:val="both"/>
              <w:rPr>
                <w:rFonts w:eastAsia="Calibri" w:cstheme="minorHAnsi"/>
                <w:bCs/>
              </w:rPr>
            </w:pPr>
            <w:r w:rsidRPr="00247ADB">
              <w:rPr>
                <w:rFonts w:eastAsia="Calibri" w:cstheme="minorHAnsi"/>
                <w:bCs/>
              </w:rPr>
              <w:t xml:space="preserve">Purpose – </w:t>
            </w:r>
            <w:r w:rsidRPr="00954E04">
              <w:rPr>
                <w:rFonts w:eastAsia="Calibri" w:cstheme="minorHAnsi"/>
                <w:bCs/>
              </w:rPr>
              <w:t xml:space="preserve">Your medical record may be shared in order that solicitors </w:t>
            </w:r>
            <w:r>
              <w:rPr>
                <w:rFonts w:eastAsia="Calibri" w:cstheme="minorHAnsi"/>
                <w:bCs/>
              </w:rPr>
              <w:t xml:space="preserve">acting </w:t>
            </w:r>
            <w:r w:rsidRPr="00954E04">
              <w:rPr>
                <w:rFonts w:eastAsia="Calibri" w:cstheme="minorHAnsi"/>
                <w:bCs/>
              </w:rPr>
              <w:t xml:space="preserve">on your behalf </w:t>
            </w:r>
            <w:r>
              <w:rPr>
                <w:rFonts w:eastAsia="Calibri" w:cstheme="minorHAnsi"/>
                <w:bCs/>
              </w:rPr>
              <w:t xml:space="preserve">can conduct certain actions as instructed by you. </w:t>
            </w:r>
          </w:p>
          <w:p w14:paraId="54AAFDF7" w14:textId="77777777" w:rsidR="00EF4690" w:rsidRDefault="00EF4690" w:rsidP="00EF4690">
            <w:pPr>
              <w:jc w:val="both"/>
              <w:rPr>
                <w:rFonts w:eastAsia="Calibri" w:cstheme="minorHAnsi"/>
                <w:bCs/>
              </w:rPr>
            </w:pPr>
          </w:p>
          <w:p w14:paraId="7A5CCB79" w14:textId="10D84110" w:rsidR="00EF4690" w:rsidRPr="00247ADB" w:rsidRDefault="00EF4690" w:rsidP="00EF4690">
            <w:pPr>
              <w:jc w:val="both"/>
              <w:rPr>
                <w:rFonts w:eastAsia="Calibri" w:cstheme="minorHAnsi"/>
                <w:bCs/>
              </w:rPr>
            </w:pPr>
            <w:r>
              <w:rPr>
                <w:rFonts w:eastAsia="Calibri" w:cstheme="minorHAnsi"/>
                <w:bCs/>
              </w:rPr>
              <w:t>I</w:t>
            </w:r>
            <w:r w:rsidRPr="00954E04">
              <w:rPr>
                <w:rFonts w:eastAsia="Calibri" w:cstheme="minorHAnsi"/>
                <w:bCs/>
              </w:rPr>
              <w:t>nsurance companies seeking a medical report</w:t>
            </w:r>
            <w:r>
              <w:rPr>
                <w:rFonts w:eastAsia="Calibri" w:cstheme="minorHAnsi"/>
                <w:bCs/>
              </w:rPr>
              <w:t>s where you have applied for services offered by then</w:t>
            </w:r>
            <w:r w:rsidRPr="00954E04">
              <w:rPr>
                <w:rFonts w:eastAsia="Calibri" w:cstheme="minorHAnsi"/>
                <w:bCs/>
              </w:rPr>
              <w:t xml:space="preserve"> can have a copy to your medical history for a specific purpose. </w:t>
            </w:r>
          </w:p>
          <w:p w14:paraId="54F6E401" w14:textId="77777777" w:rsidR="00EF4690" w:rsidRPr="00247ADB" w:rsidRDefault="00EF4690" w:rsidP="00EF4690">
            <w:pPr>
              <w:jc w:val="both"/>
              <w:rPr>
                <w:rFonts w:eastAsia="Calibri" w:cstheme="minorHAnsi"/>
                <w:bCs/>
              </w:rPr>
            </w:pPr>
          </w:p>
          <w:p w14:paraId="1E95EEBB" w14:textId="0C214B52" w:rsidR="00EF4690" w:rsidRDefault="00EF4690" w:rsidP="00EF4690">
            <w:pPr>
              <w:jc w:val="both"/>
              <w:rPr>
                <w:rFonts w:eastAsia="Calibri" w:cstheme="minorHAnsi"/>
                <w:bCs/>
              </w:rPr>
            </w:pPr>
            <w:r w:rsidRPr="00247ADB">
              <w:rPr>
                <w:rFonts w:eastAsia="Calibri" w:cstheme="minorHAnsi"/>
                <w:bCs/>
              </w:rPr>
              <w:t xml:space="preserve">Legal Basis – </w:t>
            </w:r>
            <w:r w:rsidRPr="00954E04">
              <w:rPr>
                <w:rFonts w:eastAsia="Calibri" w:cstheme="minorHAnsi"/>
                <w:bCs/>
              </w:rPr>
              <w:t xml:space="preserve">Your explicit consent will be required before a GP can share your record for </w:t>
            </w:r>
            <w:r>
              <w:rPr>
                <w:rFonts w:eastAsia="Calibri" w:cstheme="minorHAnsi"/>
                <w:bCs/>
              </w:rPr>
              <w:t>either of these</w:t>
            </w:r>
            <w:r w:rsidRPr="00954E04">
              <w:rPr>
                <w:rFonts w:eastAsia="Calibri" w:cstheme="minorHAnsi"/>
                <w:bCs/>
              </w:rPr>
              <w:t xml:space="preserve"> purpose</w:t>
            </w:r>
            <w:r>
              <w:rPr>
                <w:rFonts w:eastAsia="Calibri" w:cstheme="minorHAnsi"/>
                <w:bCs/>
              </w:rPr>
              <w:t>s</w:t>
            </w:r>
            <w:r w:rsidRPr="00954E04">
              <w:rPr>
                <w:rFonts w:eastAsia="Calibri" w:cstheme="minorHAnsi"/>
                <w:bCs/>
              </w:rPr>
              <w:t>.</w:t>
            </w:r>
          </w:p>
          <w:p w14:paraId="74533718" w14:textId="77777777" w:rsidR="00AD5129" w:rsidRPr="00247ADB" w:rsidRDefault="00AD5129" w:rsidP="00EF4690">
            <w:pPr>
              <w:jc w:val="both"/>
              <w:rPr>
                <w:rFonts w:eastAsia="Calibri" w:cstheme="minorHAnsi"/>
                <w:bCs/>
              </w:rPr>
            </w:pPr>
          </w:p>
          <w:p w14:paraId="78F432C7" w14:textId="274E911A" w:rsidR="00EF4690" w:rsidRPr="00247ADB" w:rsidRDefault="00AD5129" w:rsidP="00EF4690">
            <w:pPr>
              <w:jc w:val="both"/>
              <w:rPr>
                <w:rFonts w:eastAsia="Calibri" w:cstheme="minorHAnsi"/>
                <w:bCs/>
              </w:rPr>
            </w:pPr>
            <w:r w:rsidRPr="00247ADB">
              <w:rPr>
                <w:rFonts w:eastAsia="Calibri" w:cstheme="minorHAnsi"/>
                <w:bCs/>
              </w:rPr>
              <w:t xml:space="preserve">Processor – </w:t>
            </w:r>
            <w:proofErr w:type="spellStart"/>
            <w:r w:rsidRPr="00A278F1">
              <w:rPr>
                <w:rFonts w:eastAsia="Calibri" w:cstheme="minorHAnsi"/>
                <w:bCs/>
              </w:rPr>
              <w:t>iGPR</w:t>
            </w:r>
            <w:proofErr w:type="spellEnd"/>
          </w:p>
          <w:p w14:paraId="7AA727F2" w14:textId="5EC5E616" w:rsidR="00247ADB" w:rsidRDefault="00247ADB" w:rsidP="00247ADB">
            <w:pPr>
              <w:autoSpaceDE w:val="0"/>
              <w:autoSpaceDN w:val="0"/>
              <w:adjustRightInd w:val="0"/>
              <w:rPr>
                <w:rFonts w:eastAsia="Calibri" w:cstheme="minorHAnsi"/>
                <w:bCs/>
              </w:rPr>
            </w:pPr>
            <w:r w:rsidRPr="00247ADB">
              <w:rPr>
                <w:rFonts w:eastAsia="Calibri" w:cstheme="minorHAnsi"/>
                <w:bCs/>
              </w:rPr>
              <w:t xml:space="preserve">We use a processor, </w:t>
            </w:r>
            <w:proofErr w:type="spellStart"/>
            <w:r w:rsidRPr="00247ADB">
              <w:rPr>
                <w:rFonts w:eastAsia="Calibri" w:cstheme="minorHAnsi"/>
                <w:bCs/>
              </w:rPr>
              <w:t>iGPR</w:t>
            </w:r>
            <w:proofErr w:type="spellEnd"/>
            <w:r w:rsidRPr="00247ADB">
              <w:rPr>
                <w:rFonts w:eastAsia="Calibri" w:cstheme="minorHAnsi"/>
                <w:bCs/>
              </w:rPr>
              <w:t xml:space="preserve"> Technologies </w:t>
            </w:r>
            <w:proofErr w:type="gramStart"/>
            <w:r w:rsidRPr="00247ADB">
              <w:rPr>
                <w:rFonts w:eastAsia="Calibri" w:cstheme="minorHAnsi"/>
                <w:bCs/>
              </w:rPr>
              <w:t>Limited(</w:t>
            </w:r>
            <w:proofErr w:type="gramEnd"/>
            <w:r w:rsidRPr="00247ADB">
              <w:rPr>
                <w:rFonts w:eastAsia="Calibri" w:cstheme="minorHAnsi"/>
                <w:bCs/>
              </w:rPr>
              <w:t>“</w:t>
            </w:r>
            <w:proofErr w:type="spellStart"/>
            <w:r w:rsidRPr="00247ADB">
              <w:rPr>
                <w:rFonts w:eastAsia="Calibri" w:cstheme="minorHAnsi"/>
                <w:bCs/>
              </w:rPr>
              <w:t>iGPR</w:t>
            </w:r>
            <w:proofErr w:type="spellEnd"/>
            <w:r w:rsidRPr="00247ADB">
              <w:rPr>
                <w:rFonts w:eastAsia="Calibri" w:cstheme="minorHAnsi"/>
                <w:bCs/>
              </w:rPr>
              <w:t>”), to assist us with responding to report</w:t>
            </w:r>
            <w:r w:rsidR="00E908F2">
              <w:rPr>
                <w:rFonts w:eastAsia="Calibri" w:cstheme="minorHAnsi"/>
                <w:bCs/>
              </w:rPr>
              <w:t xml:space="preserve"> </w:t>
            </w:r>
            <w:r w:rsidRPr="00247ADB">
              <w:rPr>
                <w:rFonts w:eastAsia="Calibri" w:cstheme="minorHAnsi"/>
                <w:bCs/>
              </w:rPr>
              <w:t>requests relating to your patient data, such as</w:t>
            </w:r>
            <w:r w:rsidR="00E908F2">
              <w:rPr>
                <w:rFonts w:eastAsia="Calibri" w:cstheme="minorHAnsi"/>
                <w:bCs/>
              </w:rPr>
              <w:t xml:space="preserve"> </w:t>
            </w:r>
            <w:r w:rsidRPr="00247ADB">
              <w:rPr>
                <w:rFonts w:eastAsia="Calibri" w:cstheme="minorHAnsi"/>
                <w:bCs/>
              </w:rPr>
              <w:t>subject access requests that you submit to us (or</w:t>
            </w:r>
            <w:r w:rsidR="00E908F2">
              <w:rPr>
                <w:rFonts w:eastAsia="Calibri" w:cstheme="minorHAnsi"/>
                <w:bCs/>
              </w:rPr>
              <w:t xml:space="preserve"> </w:t>
            </w:r>
            <w:r w:rsidRPr="00247ADB">
              <w:rPr>
                <w:rFonts w:eastAsia="Calibri" w:cstheme="minorHAnsi"/>
                <w:bCs/>
              </w:rPr>
              <w:t>that someone acting on your behalf submits to us)and report requests t</w:t>
            </w:r>
            <w:r w:rsidR="0090189C">
              <w:rPr>
                <w:rFonts w:eastAsia="Calibri" w:cstheme="minorHAnsi"/>
                <w:bCs/>
              </w:rPr>
              <w:t xml:space="preserve">hat insurers submit to us under </w:t>
            </w:r>
            <w:r w:rsidRPr="00247ADB">
              <w:rPr>
                <w:rFonts w:eastAsia="Calibri" w:cstheme="minorHAnsi"/>
                <w:bCs/>
              </w:rPr>
              <w:t>the Access to Medical Records Act 1988 in relation to</w:t>
            </w:r>
            <w:r w:rsidR="00E908F2">
              <w:rPr>
                <w:rFonts w:eastAsia="Calibri" w:cstheme="minorHAnsi"/>
                <w:bCs/>
              </w:rPr>
              <w:t xml:space="preserve"> </w:t>
            </w:r>
            <w:r w:rsidRPr="00247ADB">
              <w:rPr>
                <w:rFonts w:eastAsia="Calibri" w:cstheme="minorHAnsi"/>
                <w:bCs/>
              </w:rPr>
              <w:t>a life insurance policy that you hold or that you are</w:t>
            </w:r>
            <w:r w:rsidR="00E908F2">
              <w:rPr>
                <w:rFonts w:eastAsia="Calibri" w:cstheme="minorHAnsi"/>
                <w:bCs/>
              </w:rPr>
              <w:t xml:space="preserve"> </w:t>
            </w:r>
            <w:r w:rsidRPr="00247ADB">
              <w:rPr>
                <w:rFonts w:eastAsia="Calibri" w:cstheme="minorHAnsi"/>
                <w:bCs/>
              </w:rPr>
              <w:t>applying for.</w:t>
            </w:r>
          </w:p>
          <w:p w14:paraId="6918B1BB" w14:textId="77777777" w:rsidR="0090189C" w:rsidRPr="00247ADB" w:rsidRDefault="0090189C" w:rsidP="00247ADB">
            <w:pPr>
              <w:autoSpaceDE w:val="0"/>
              <w:autoSpaceDN w:val="0"/>
              <w:adjustRightInd w:val="0"/>
              <w:rPr>
                <w:rFonts w:eastAsia="Calibri" w:cstheme="minorHAnsi"/>
                <w:bCs/>
              </w:rPr>
            </w:pPr>
          </w:p>
          <w:p w14:paraId="760A1F49" w14:textId="736747AB" w:rsidR="00247ADB" w:rsidRDefault="00247ADB" w:rsidP="00247ADB">
            <w:pPr>
              <w:autoSpaceDE w:val="0"/>
              <w:autoSpaceDN w:val="0"/>
              <w:adjustRightInd w:val="0"/>
              <w:rPr>
                <w:rFonts w:eastAsia="Calibri" w:cstheme="minorHAnsi"/>
                <w:bCs/>
              </w:rPr>
            </w:pPr>
            <w:proofErr w:type="spellStart"/>
            <w:proofErr w:type="gramStart"/>
            <w:r w:rsidRPr="00247ADB">
              <w:rPr>
                <w:rFonts w:eastAsia="Calibri" w:cstheme="minorHAnsi"/>
                <w:bCs/>
              </w:rPr>
              <w:t>iGPR</w:t>
            </w:r>
            <w:proofErr w:type="spellEnd"/>
            <w:proofErr w:type="gramEnd"/>
            <w:r w:rsidRPr="00247ADB">
              <w:rPr>
                <w:rFonts w:eastAsia="Calibri" w:cstheme="minorHAnsi"/>
                <w:bCs/>
              </w:rPr>
              <w:t xml:space="preserve"> manages the reporting process for us</w:t>
            </w:r>
            <w:r w:rsidR="00941F23">
              <w:rPr>
                <w:rFonts w:eastAsia="Calibri" w:cstheme="minorHAnsi"/>
                <w:bCs/>
              </w:rPr>
              <w:t xml:space="preserve"> </w:t>
            </w:r>
            <w:r w:rsidRPr="00247ADB">
              <w:rPr>
                <w:rFonts w:eastAsia="Calibri" w:cstheme="minorHAnsi"/>
                <w:bCs/>
              </w:rPr>
              <w:t>by reviewi</w:t>
            </w:r>
            <w:r w:rsidR="00941F23">
              <w:rPr>
                <w:rFonts w:eastAsia="Calibri" w:cstheme="minorHAnsi"/>
                <w:bCs/>
              </w:rPr>
              <w:t>ng and responding to requests in</w:t>
            </w:r>
            <w:r w:rsidR="00E908F2">
              <w:rPr>
                <w:rFonts w:eastAsia="Calibri" w:cstheme="minorHAnsi"/>
                <w:bCs/>
              </w:rPr>
              <w:t xml:space="preserve"> </w:t>
            </w:r>
            <w:r w:rsidRPr="00247ADB">
              <w:rPr>
                <w:rFonts w:eastAsia="Calibri" w:cstheme="minorHAnsi"/>
                <w:bCs/>
              </w:rPr>
              <w:t>accordance with our instructions and all applicable</w:t>
            </w:r>
            <w:r w:rsidR="00941F23">
              <w:rPr>
                <w:rFonts w:eastAsia="Calibri" w:cstheme="minorHAnsi"/>
                <w:bCs/>
              </w:rPr>
              <w:t xml:space="preserve"> </w:t>
            </w:r>
            <w:r w:rsidRPr="00247ADB">
              <w:rPr>
                <w:rFonts w:eastAsia="Calibri" w:cstheme="minorHAnsi"/>
                <w:bCs/>
              </w:rPr>
              <w:t>laws, including UK data protection laws.</w:t>
            </w:r>
          </w:p>
          <w:p w14:paraId="5C356B2C" w14:textId="77777777" w:rsidR="0090189C" w:rsidRPr="00247ADB" w:rsidRDefault="0090189C" w:rsidP="00247ADB">
            <w:pPr>
              <w:autoSpaceDE w:val="0"/>
              <w:autoSpaceDN w:val="0"/>
              <w:adjustRightInd w:val="0"/>
              <w:rPr>
                <w:rFonts w:eastAsia="Calibri" w:cstheme="minorHAnsi"/>
                <w:bCs/>
              </w:rPr>
            </w:pPr>
          </w:p>
          <w:p w14:paraId="7D5F2B07" w14:textId="77777777" w:rsidR="00247ADB" w:rsidRPr="00247ADB" w:rsidRDefault="00247ADB" w:rsidP="00247ADB">
            <w:pPr>
              <w:autoSpaceDE w:val="0"/>
              <w:autoSpaceDN w:val="0"/>
              <w:adjustRightInd w:val="0"/>
              <w:rPr>
                <w:rFonts w:eastAsia="Calibri" w:cstheme="minorHAnsi"/>
                <w:bCs/>
              </w:rPr>
            </w:pPr>
            <w:r w:rsidRPr="00247ADB">
              <w:rPr>
                <w:rFonts w:eastAsia="Calibri" w:cstheme="minorHAnsi"/>
                <w:bCs/>
              </w:rPr>
              <w:t xml:space="preserve">The instructions we issue to </w:t>
            </w:r>
            <w:proofErr w:type="spellStart"/>
            <w:r w:rsidRPr="00247ADB">
              <w:rPr>
                <w:rFonts w:eastAsia="Calibri" w:cstheme="minorHAnsi"/>
                <w:bCs/>
              </w:rPr>
              <w:t>iGPR</w:t>
            </w:r>
            <w:proofErr w:type="spellEnd"/>
            <w:r w:rsidRPr="00247ADB">
              <w:rPr>
                <w:rFonts w:eastAsia="Calibri" w:cstheme="minorHAnsi"/>
                <w:bCs/>
              </w:rPr>
              <w:t xml:space="preserve"> include general</w:t>
            </w:r>
          </w:p>
          <w:p w14:paraId="4702A0F5" w14:textId="77777777" w:rsidR="00247ADB" w:rsidRPr="00247ADB" w:rsidRDefault="00247ADB" w:rsidP="00247ADB">
            <w:pPr>
              <w:autoSpaceDE w:val="0"/>
              <w:autoSpaceDN w:val="0"/>
              <w:adjustRightInd w:val="0"/>
              <w:rPr>
                <w:rFonts w:eastAsia="Calibri" w:cstheme="minorHAnsi"/>
                <w:bCs/>
              </w:rPr>
            </w:pPr>
            <w:r w:rsidRPr="00247ADB">
              <w:rPr>
                <w:rFonts w:eastAsia="Calibri" w:cstheme="minorHAnsi"/>
                <w:bCs/>
              </w:rPr>
              <w:t>instructions on responding to requests and specific</w:t>
            </w:r>
          </w:p>
          <w:p w14:paraId="5944B035" w14:textId="0453EF7A" w:rsidR="00941F23" w:rsidRPr="00247ADB" w:rsidRDefault="00247ADB" w:rsidP="00F368A0">
            <w:pPr>
              <w:autoSpaceDE w:val="0"/>
              <w:autoSpaceDN w:val="0"/>
              <w:adjustRightInd w:val="0"/>
              <w:rPr>
                <w:rFonts w:eastAsia="Calibri" w:cstheme="minorHAnsi"/>
                <w:bCs/>
              </w:rPr>
            </w:pPr>
            <w:proofErr w:type="gramStart"/>
            <w:r w:rsidRPr="00247ADB">
              <w:rPr>
                <w:rFonts w:eastAsia="Calibri" w:cstheme="minorHAnsi"/>
                <w:bCs/>
              </w:rPr>
              <w:t>instructions</w:t>
            </w:r>
            <w:proofErr w:type="gramEnd"/>
            <w:r w:rsidRPr="00247ADB">
              <w:rPr>
                <w:rFonts w:eastAsia="Calibri" w:cstheme="minorHAnsi"/>
                <w:bCs/>
              </w:rPr>
              <w:t xml:space="preserve"> on issues that will require further</w:t>
            </w:r>
            <w:r w:rsidR="00F368A0">
              <w:rPr>
                <w:rFonts w:eastAsia="Calibri" w:cstheme="minorHAnsi"/>
                <w:bCs/>
              </w:rPr>
              <w:t xml:space="preserve"> </w:t>
            </w:r>
            <w:r w:rsidRPr="00247ADB">
              <w:rPr>
                <w:rFonts w:eastAsia="Calibri" w:cstheme="minorHAnsi"/>
                <w:bCs/>
              </w:rPr>
              <w:t>consultation with the GP responsible for your care.</w:t>
            </w:r>
          </w:p>
          <w:p w14:paraId="4B4CFAFF" w14:textId="49C1B521" w:rsidR="00EF4690" w:rsidRPr="00247ADB" w:rsidRDefault="00EF4690" w:rsidP="00EF4690">
            <w:pPr>
              <w:jc w:val="both"/>
              <w:rPr>
                <w:rFonts w:eastAsia="Calibri" w:cstheme="minorHAnsi"/>
                <w:bCs/>
              </w:rPr>
            </w:pPr>
          </w:p>
        </w:tc>
      </w:tr>
      <w:tr w:rsidR="00EF4690" w:rsidRPr="00954E04" w14:paraId="58C2CD84" w14:textId="77777777" w:rsidTr="001C4048">
        <w:tc>
          <w:tcPr>
            <w:tcW w:w="2606" w:type="dxa"/>
          </w:tcPr>
          <w:p w14:paraId="0BF429A6" w14:textId="77777777" w:rsidR="00EF4690" w:rsidRPr="00954E04" w:rsidRDefault="00EF4690" w:rsidP="00EF4690">
            <w:pPr>
              <w:rPr>
                <w:rFonts w:eastAsia="Calibri" w:cstheme="minorHAnsi"/>
                <w:bCs/>
              </w:rPr>
            </w:pPr>
            <w:r w:rsidRPr="00954E04">
              <w:rPr>
                <w:rFonts w:eastAsia="Calibri" w:cstheme="minorHAnsi"/>
                <w:bCs/>
              </w:rPr>
              <w:t>Medicines Optimisation</w:t>
            </w:r>
          </w:p>
          <w:p w14:paraId="30EE87EB" w14:textId="77777777" w:rsidR="00EF4690" w:rsidRPr="00B423A5" w:rsidRDefault="00EF4690" w:rsidP="00EF4690">
            <w:pPr>
              <w:rPr>
                <w:rFonts w:eastAsia="Calibri" w:cstheme="minorHAnsi"/>
                <w:bCs/>
              </w:rPr>
            </w:pPr>
            <w:proofErr w:type="spellStart"/>
            <w:r w:rsidRPr="00B423A5">
              <w:rPr>
                <w:rFonts w:eastAsia="Calibri" w:cstheme="minorHAnsi"/>
                <w:bCs/>
              </w:rPr>
              <w:t>OptimiseRX</w:t>
            </w:r>
            <w:proofErr w:type="spellEnd"/>
          </w:p>
          <w:p w14:paraId="49E10834" w14:textId="77777777" w:rsidR="00EF4690" w:rsidRPr="00B423A5" w:rsidRDefault="00EF4690" w:rsidP="00EF4690">
            <w:pPr>
              <w:rPr>
                <w:rFonts w:eastAsia="Calibri" w:cstheme="minorHAnsi"/>
                <w:bCs/>
                <w:strike/>
              </w:rPr>
            </w:pPr>
            <w:proofErr w:type="spellStart"/>
            <w:r w:rsidRPr="00B423A5">
              <w:rPr>
                <w:rFonts w:eastAsia="Calibri" w:cstheme="minorHAnsi"/>
                <w:bCs/>
                <w:strike/>
              </w:rPr>
              <w:t>AnalyseRX</w:t>
            </w:r>
            <w:proofErr w:type="spellEnd"/>
          </w:p>
          <w:p w14:paraId="590497D1" w14:textId="77777777" w:rsidR="00EF4690" w:rsidRPr="00954E04" w:rsidRDefault="00EF4690" w:rsidP="00EF4690">
            <w:pPr>
              <w:rPr>
                <w:rFonts w:eastAsia="Calibri" w:cstheme="minorHAnsi"/>
                <w:bCs/>
              </w:rPr>
            </w:pPr>
            <w:r w:rsidRPr="00B423A5">
              <w:rPr>
                <w:rFonts w:eastAsia="Calibri" w:cstheme="minorHAnsi"/>
                <w:bCs/>
                <w:strike/>
              </w:rPr>
              <w:t>Oberoi</w:t>
            </w:r>
          </w:p>
        </w:tc>
        <w:tc>
          <w:tcPr>
            <w:tcW w:w="6410" w:type="dxa"/>
          </w:tcPr>
          <w:p w14:paraId="20412078" w14:textId="58F745FE" w:rsidR="00EF4690" w:rsidRPr="00954E04" w:rsidRDefault="00EF4690" w:rsidP="00EF4690">
            <w:pPr>
              <w:jc w:val="both"/>
              <w:rPr>
                <w:rFonts w:eastAsia="Calibri" w:cstheme="minorHAnsi"/>
                <w:bCs/>
              </w:rPr>
            </w:pPr>
            <w:r w:rsidRPr="00954E04">
              <w:rPr>
                <w:rFonts w:eastAsia="Calibri" w:cstheme="minorHAnsi"/>
                <w:b/>
                <w:bCs/>
              </w:rPr>
              <w:t>Purpose</w:t>
            </w:r>
            <w:r w:rsidRPr="00954E04">
              <w:rPr>
                <w:rFonts w:eastAsia="Calibri" w:cstheme="minorHAnsi"/>
                <w:bCs/>
              </w:rPr>
              <w:t xml:space="preserve"> – Your anonymous aggregated information will be shared in order to optimise medication. This will enable your GP to provide a more efficient medication regime for your personal care. Some of the anonymous information may be used nationally to drive wider understanding of the medication is used.  </w:t>
            </w:r>
          </w:p>
          <w:p w14:paraId="7D875283" w14:textId="77777777" w:rsidR="00EF4690" w:rsidRPr="00954E04" w:rsidRDefault="00EF4690" w:rsidP="00EF4690">
            <w:pPr>
              <w:jc w:val="both"/>
              <w:rPr>
                <w:rFonts w:eastAsia="Calibri" w:cstheme="minorHAnsi"/>
                <w:bCs/>
              </w:rPr>
            </w:pPr>
          </w:p>
          <w:p w14:paraId="4B757143" w14:textId="36939969" w:rsidR="00EF4690" w:rsidRPr="00954E04" w:rsidRDefault="00EF4690" w:rsidP="00EF4690">
            <w:pPr>
              <w:jc w:val="both"/>
              <w:rPr>
                <w:rFonts w:eastAsia="Calibri" w:cstheme="minorHAnsi"/>
                <w:bCs/>
              </w:rPr>
            </w:pPr>
            <w:r w:rsidRPr="00954E04">
              <w:rPr>
                <w:rFonts w:eastAsia="Calibri" w:cstheme="minorHAnsi"/>
                <w:b/>
                <w:bCs/>
              </w:rPr>
              <w:t>Legal Basis</w:t>
            </w:r>
            <w:r w:rsidRPr="00954E04">
              <w:rPr>
                <w:rFonts w:eastAsia="Calibri" w:cstheme="minorHAnsi"/>
                <w:bCs/>
              </w:rPr>
              <w:t xml:space="preserve"> - Article 6(1)(e); “necessary… in the exercise of official authority vested in the controller’ And Article 9(2)(h)</w:t>
            </w:r>
            <w:r>
              <w:rPr>
                <w:rFonts w:eastAsia="Calibri" w:cstheme="minorHAnsi"/>
                <w:bCs/>
              </w:rPr>
              <w:t xml:space="preserve"> Health data</w:t>
            </w:r>
            <w:r w:rsidRPr="00954E04">
              <w:rPr>
                <w:rFonts w:eastAsia="Calibri" w:cstheme="minorHAnsi"/>
                <w:bCs/>
              </w:rPr>
              <w:t xml:space="preserve"> as stated below</w:t>
            </w:r>
          </w:p>
          <w:p w14:paraId="7386F2F9" w14:textId="77777777" w:rsidR="00EF4690" w:rsidRPr="00954E04" w:rsidRDefault="00EF4690" w:rsidP="00EF4690">
            <w:pPr>
              <w:jc w:val="both"/>
              <w:rPr>
                <w:rFonts w:eastAsia="Calibri" w:cstheme="minorHAnsi"/>
                <w:bCs/>
              </w:rPr>
            </w:pPr>
          </w:p>
          <w:p w14:paraId="1B244048" w14:textId="77777777" w:rsidR="00EF4690" w:rsidRPr="00954E04" w:rsidRDefault="00EF4690" w:rsidP="00EF4690">
            <w:pPr>
              <w:jc w:val="both"/>
              <w:rPr>
                <w:rFonts w:eastAsia="Calibri" w:cstheme="minorHAnsi"/>
                <w:bCs/>
              </w:rPr>
            </w:pPr>
            <w:r w:rsidRPr="00954E04">
              <w:rPr>
                <w:rFonts w:eastAsia="Calibri" w:cstheme="minorHAnsi"/>
                <w:b/>
                <w:bCs/>
              </w:rPr>
              <w:t>Processor</w:t>
            </w:r>
            <w:r w:rsidRPr="00954E04">
              <w:rPr>
                <w:rFonts w:eastAsia="Calibri" w:cstheme="minorHAnsi"/>
                <w:bCs/>
              </w:rPr>
              <w:t xml:space="preserve"> - </w:t>
            </w:r>
            <w:r w:rsidRPr="00B423A5">
              <w:rPr>
                <w:rFonts w:eastAsia="Calibri" w:cstheme="minorHAnsi"/>
                <w:bCs/>
              </w:rPr>
              <w:t>FDB</w:t>
            </w:r>
          </w:p>
        </w:tc>
      </w:tr>
      <w:tr w:rsidR="00EF4690" w:rsidRPr="00954E04" w14:paraId="2669ED65" w14:textId="77777777" w:rsidTr="001C4048">
        <w:tc>
          <w:tcPr>
            <w:tcW w:w="2606" w:type="dxa"/>
          </w:tcPr>
          <w:p w14:paraId="4453261B" w14:textId="77777777" w:rsidR="00EF4690" w:rsidRPr="00954E04" w:rsidRDefault="00EF4690" w:rsidP="00EF4690">
            <w:pPr>
              <w:rPr>
                <w:rFonts w:eastAsia="Calibri" w:cstheme="minorHAnsi"/>
                <w:bCs/>
              </w:rPr>
            </w:pPr>
            <w:r w:rsidRPr="00954E04">
              <w:rPr>
                <w:rFonts w:eastAsia="Calibri" w:cstheme="minorHAnsi"/>
                <w:bCs/>
              </w:rPr>
              <w:t>Medicines Management Team</w:t>
            </w:r>
          </w:p>
        </w:tc>
        <w:tc>
          <w:tcPr>
            <w:tcW w:w="6410" w:type="dxa"/>
          </w:tcPr>
          <w:p w14:paraId="44E9BBE4" w14:textId="77777777" w:rsidR="00EF4690" w:rsidRPr="00954E04" w:rsidRDefault="00EF4690" w:rsidP="00EF4690">
            <w:pPr>
              <w:jc w:val="both"/>
              <w:rPr>
                <w:rFonts w:eastAsia="Calibri" w:cstheme="minorHAnsi"/>
                <w:bCs/>
              </w:rPr>
            </w:pPr>
            <w:r w:rsidRPr="00954E04">
              <w:rPr>
                <w:rFonts w:eastAsia="Calibri" w:cstheme="minorHAnsi"/>
                <w:b/>
                <w:bCs/>
              </w:rPr>
              <w:t>Purpose</w:t>
            </w:r>
            <w:r w:rsidRPr="00954E04">
              <w:rPr>
                <w:rFonts w:eastAsia="Calibri" w:cstheme="minorHAnsi"/>
                <w:bCs/>
              </w:rPr>
              <w:t xml:space="preserve"> – your medical record is shared with the medicines management team, in order that your medication can be kept up to date and any changes can be implemented.</w:t>
            </w:r>
          </w:p>
          <w:p w14:paraId="55D9EAC0" w14:textId="77777777" w:rsidR="00EF4690" w:rsidRPr="00954E04" w:rsidRDefault="00EF4690" w:rsidP="00EF4690">
            <w:pPr>
              <w:jc w:val="both"/>
              <w:rPr>
                <w:rFonts w:eastAsia="Calibri" w:cstheme="minorHAnsi"/>
                <w:bCs/>
              </w:rPr>
            </w:pPr>
          </w:p>
          <w:p w14:paraId="240FA82F" w14:textId="1E2C70B3" w:rsidR="00EF4690" w:rsidRPr="00954E04" w:rsidRDefault="00EF4690" w:rsidP="00EF4690">
            <w:pPr>
              <w:jc w:val="both"/>
              <w:rPr>
                <w:rFonts w:eastAsia="Calibri" w:cstheme="minorHAnsi"/>
                <w:bCs/>
              </w:rPr>
            </w:pPr>
            <w:r w:rsidRPr="00954E04">
              <w:rPr>
                <w:rFonts w:eastAsia="Calibri" w:cstheme="minorHAnsi"/>
                <w:b/>
                <w:bCs/>
              </w:rPr>
              <w:t>Legal Basis</w:t>
            </w:r>
            <w:r w:rsidRPr="00954E04">
              <w:rPr>
                <w:rFonts w:eastAsia="Calibri" w:cstheme="minorHAnsi"/>
                <w:bCs/>
              </w:rPr>
              <w:t xml:space="preserve"> - Article 6(1)(e); “necessary… in the exercise of official authority vested in the controller’ And Article 9(2)(h) </w:t>
            </w:r>
            <w:r>
              <w:rPr>
                <w:rFonts w:eastAsia="Calibri" w:cstheme="minorHAnsi"/>
                <w:bCs/>
              </w:rPr>
              <w:t xml:space="preserve">Health data </w:t>
            </w:r>
            <w:r w:rsidRPr="00954E04">
              <w:rPr>
                <w:rFonts w:eastAsia="Calibri" w:cstheme="minorHAnsi"/>
                <w:bCs/>
              </w:rPr>
              <w:t>as stated below</w:t>
            </w:r>
          </w:p>
          <w:p w14:paraId="07B3E427" w14:textId="77777777" w:rsidR="00EF4690" w:rsidRPr="00954E04" w:rsidRDefault="00EF4690" w:rsidP="00EF4690">
            <w:pPr>
              <w:jc w:val="both"/>
              <w:rPr>
                <w:rFonts w:eastAsia="Calibri" w:cstheme="minorHAnsi"/>
                <w:bCs/>
              </w:rPr>
            </w:pPr>
          </w:p>
          <w:p w14:paraId="1B444DD0" w14:textId="00B1B009" w:rsidR="00EF4690" w:rsidRPr="00954E04" w:rsidRDefault="00EF4690" w:rsidP="00EF4690">
            <w:pPr>
              <w:jc w:val="both"/>
              <w:rPr>
                <w:rFonts w:eastAsia="Calibri" w:cstheme="minorHAnsi"/>
                <w:bCs/>
              </w:rPr>
            </w:pPr>
            <w:r w:rsidRPr="00954E04">
              <w:rPr>
                <w:rFonts w:eastAsia="Calibri" w:cstheme="minorHAnsi"/>
                <w:b/>
                <w:bCs/>
              </w:rPr>
              <w:t>Processor</w:t>
            </w:r>
            <w:r w:rsidRPr="00954E04">
              <w:rPr>
                <w:rFonts w:eastAsia="Calibri" w:cstheme="minorHAnsi"/>
                <w:bCs/>
              </w:rPr>
              <w:t xml:space="preserve"> – </w:t>
            </w:r>
            <w:r w:rsidR="00613B76">
              <w:t>East Sussex CCG Medicines Management Team</w:t>
            </w:r>
          </w:p>
        </w:tc>
      </w:tr>
      <w:tr w:rsidR="00EF4690" w:rsidRPr="00954E04" w14:paraId="5FEDF237" w14:textId="77777777" w:rsidTr="001C4048">
        <w:tc>
          <w:tcPr>
            <w:tcW w:w="2606" w:type="dxa"/>
          </w:tcPr>
          <w:p w14:paraId="48C50472" w14:textId="77777777" w:rsidR="00EF4690" w:rsidRPr="00954E04" w:rsidRDefault="00EF4690" w:rsidP="00EF4690">
            <w:pPr>
              <w:rPr>
                <w:rFonts w:eastAsia="Calibri" w:cstheme="minorHAnsi"/>
                <w:bCs/>
              </w:rPr>
            </w:pPr>
            <w:r w:rsidRPr="00954E04">
              <w:rPr>
                <w:rFonts w:eastAsia="Calibri" w:cstheme="minorHAnsi"/>
                <w:bCs/>
              </w:rPr>
              <w:lastRenderedPageBreak/>
              <w:t xml:space="preserve">GP Federation </w:t>
            </w:r>
          </w:p>
          <w:p w14:paraId="22A4CA9A" w14:textId="077089D0" w:rsidR="00EF4690" w:rsidRPr="00954E04" w:rsidRDefault="00EF4690" w:rsidP="00EF4690">
            <w:pPr>
              <w:rPr>
                <w:rFonts w:eastAsia="Calibri" w:cstheme="minorHAnsi"/>
                <w:bCs/>
              </w:rPr>
            </w:pPr>
          </w:p>
        </w:tc>
        <w:tc>
          <w:tcPr>
            <w:tcW w:w="6410" w:type="dxa"/>
          </w:tcPr>
          <w:p w14:paraId="26FD2D3F" w14:textId="7B7660E7" w:rsidR="00EF4690" w:rsidRPr="00954E04" w:rsidRDefault="00EF4690" w:rsidP="00EF469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 xml:space="preserve">Your medical record will be shared with the </w:t>
            </w:r>
            <w:r w:rsidR="00B423A5">
              <w:rPr>
                <w:rFonts w:eastAsia="Calibri" w:cstheme="minorHAnsi"/>
                <w:bCs/>
              </w:rPr>
              <w:t>Integrated Family Health Care GP Federation</w:t>
            </w:r>
            <w:r w:rsidR="00B423A5" w:rsidRPr="00954E04">
              <w:rPr>
                <w:rFonts w:eastAsia="Calibri" w:cstheme="minorHAnsi"/>
                <w:bCs/>
              </w:rPr>
              <w:t xml:space="preserve"> </w:t>
            </w:r>
            <w:r w:rsidRPr="00954E04">
              <w:rPr>
                <w:rFonts w:eastAsia="Calibri" w:cstheme="minorHAnsi"/>
                <w:bCs/>
              </w:rPr>
              <w:t>in order that they can provide direct care services to the patient population. This could be in the form of video consultations, Minor injuries clinics, GP extended access clinics</w:t>
            </w:r>
          </w:p>
          <w:p w14:paraId="59BD7F4F" w14:textId="77777777" w:rsidR="00EF4690" w:rsidRPr="00954E04" w:rsidRDefault="00EF4690" w:rsidP="00EF4690">
            <w:pPr>
              <w:jc w:val="both"/>
              <w:rPr>
                <w:rFonts w:eastAsia="Calibri" w:cstheme="minorHAnsi"/>
                <w:bCs/>
              </w:rPr>
            </w:pPr>
          </w:p>
          <w:p w14:paraId="55C9E718" w14:textId="4E4D8255" w:rsidR="00EF4690" w:rsidRPr="00954E04" w:rsidRDefault="00EF4690" w:rsidP="00EF4690">
            <w:pPr>
              <w:jc w:val="both"/>
              <w:rPr>
                <w:rFonts w:eastAsia="Calibri" w:cstheme="minorHAnsi"/>
                <w:bCs/>
              </w:rPr>
            </w:pPr>
            <w:r w:rsidRPr="00954E04">
              <w:rPr>
                <w:rFonts w:eastAsia="Calibri" w:cstheme="minorHAnsi"/>
                <w:b/>
                <w:bCs/>
              </w:rPr>
              <w:t>Legal Basis</w:t>
            </w:r>
            <w:r w:rsidRPr="00954E04">
              <w:rPr>
                <w:rFonts w:eastAsia="Calibri" w:cstheme="minorHAnsi"/>
                <w:bCs/>
              </w:rPr>
              <w:t xml:space="preserve"> - Article 6(1)(e); “necessary… in the exercise of official authority vested in the controller’ And Article 9(2)(h) </w:t>
            </w:r>
            <w:r>
              <w:rPr>
                <w:rFonts w:eastAsia="Calibri" w:cstheme="minorHAnsi"/>
                <w:bCs/>
              </w:rPr>
              <w:t xml:space="preserve">Health data </w:t>
            </w:r>
            <w:r w:rsidRPr="00954E04">
              <w:rPr>
                <w:rFonts w:eastAsia="Calibri" w:cstheme="minorHAnsi"/>
                <w:bCs/>
              </w:rPr>
              <w:t>as stated below</w:t>
            </w:r>
          </w:p>
          <w:p w14:paraId="3DB3650D" w14:textId="74CE56AE" w:rsidR="00EF4690" w:rsidRPr="00954E04" w:rsidRDefault="00613B76" w:rsidP="00EF4690">
            <w:pPr>
              <w:jc w:val="both"/>
              <w:rPr>
                <w:rFonts w:eastAsia="Calibri" w:cstheme="minorHAnsi"/>
                <w:bCs/>
              </w:rPr>
            </w:pPr>
            <w:r>
              <w:rPr>
                <w:rFonts w:eastAsia="Calibri" w:cstheme="minorHAnsi"/>
                <w:bCs/>
              </w:rPr>
              <w:t xml:space="preserve"> </w:t>
            </w:r>
          </w:p>
          <w:p w14:paraId="26387BB1" w14:textId="5634B335" w:rsidR="00EF4690" w:rsidRPr="00954E04" w:rsidRDefault="00EF4690" w:rsidP="00EF4690">
            <w:pPr>
              <w:jc w:val="both"/>
              <w:rPr>
                <w:rFonts w:eastAsia="Calibri" w:cstheme="minorHAnsi"/>
                <w:b/>
                <w:bCs/>
              </w:rPr>
            </w:pPr>
            <w:r w:rsidRPr="00954E04">
              <w:rPr>
                <w:rFonts w:eastAsia="Calibri" w:cstheme="minorHAnsi"/>
                <w:b/>
                <w:bCs/>
              </w:rPr>
              <w:t>Processor</w:t>
            </w:r>
            <w:r w:rsidRPr="00954E04">
              <w:rPr>
                <w:rFonts w:eastAsia="Calibri" w:cstheme="minorHAnsi"/>
                <w:bCs/>
              </w:rPr>
              <w:t xml:space="preserve"> –</w:t>
            </w:r>
            <w:r w:rsidR="00B423A5">
              <w:rPr>
                <w:rFonts w:eastAsia="Calibri" w:cstheme="minorHAnsi"/>
                <w:bCs/>
              </w:rPr>
              <w:t xml:space="preserve"> Integrated Family Health Care GP Federation</w:t>
            </w:r>
          </w:p>
        </w:tc>
      </w:tr>
      <w:tr w:rsidR="00EF4690" w:rsidRPr="00954E04" w14:paraId="5780CB0A" w14:textId="77777777" w:rsidTr="001C4048">
        <w:tc>
          <w:tcPr>
            <w:tcW w:w="2606" w:type="dxa"/>
          </w:tcPr>
          <w:p w14:paraId="46721BAB" w14:textId="0EA0BCE2" w:rsidR="00EF4690" w:rsidRPr="00954E04" w:rsidRDefault="00EF4690" w:rsidP="00EF4690">
            <w:pPr>
              <w:rPr>
                <w:rFonts w:eastAsia="Calibri" w:cstheme="minorHAnsi"/>
                <w:bCs/>
              </w:rPr>
            </w:pPr>
            <w:r w:rsidRPr="00954E04">
              <w:rPr>
                <w:rFonts w:eastAsia="Calibri" w:cstheme="minorHAnsi"/>
                <w:bCs/>
              </w:rPr>
              <w:t>P</w:t>
            </w:r>
            <w:r w:rsidR="00BC0AF3">
              <w:rPr>
                <w:rFonts w:eastAsia="Calibri" w:cstheme="minorHAnsi"/>
                <w:bCs/>
              </w:rPr>
              <w:t>rimary Care Network (PCN)</w:t>
            </w:r>
          </w:p>
        </w:tc>
        <w:tc>
          <w:tcPr>
            <w:tcW w:w="6410" w:type="dxa"/>
          </w:tcPr>
          <w:p w14:paraId="229C5A58" w14:textId="69A6D6A0" w:rsidR="00EF4690" w:rsidRPr="00954E04" w:rsidRDefault="00EF4690" w:rsidP="00EF469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Your medical record will be shared with the</w:t>
            </w:r>
            <w:r w:rsidR="00BC0AF3">
              <w:rPr>
                <w:rFonts w:eastAsia="Calibri" w:cstheme="minorHAnsi"/>
                <w:bCs/>
              </w:rPr>
              <w:t xml:space="preserve"> Hastings &amp; St Leonards PCN</w:t>
            </w:r>
            <w:r w:rsidRPr="00954E04">
              <w:rPr>
                <w:rFonts w:eastAsia="Calibri" w:cstheme="minorHAnsi"/>
                <w:bCs/>
              </w:rPr>
              <w:t xml:space="preserve"> in order that they can provide direct care services to the patient population. </w:t>
            </w:r>
          </w:p>
          <w:p w14:paraId="6342B909" w14:textId="77777777" w:rsidR="00EF4690" w:rsidRPr="00954E04" w:rsidRDefault="00EF4690" w:rsidP="00EF4690">
            <w:pPr>
              <w:jc w:val="both"/>
              <w:rPr>
                <w:rFonts w:eastAsia="Calibri" w:cstheme="minorHAnsi"/>
                <w:bCs/>
              </w:rPr>
            </w:pPr>
          </w:p>
          <w:p w14:paraId="11C16AA9" w14:textId="330AAF8B" w:rsidR="00EF4690" w:rsidRPr="00954E04" w:rsidRDefault="00EF4690" w:rsidP="00EF4690">
            <w:pPr>
              <w:jc w:val="both"/>
              <w:rPr>
                <w:rFonts w:eastAsia="Calibri" w:cstheme="minorHAnsi"/>
                <w:bCs/>
              </w:rPr>
            </w:pPr>
            <w:r w:rsidRPr="00954E04">
              <w:rPr>
                <w:rFonts w:eastAsia="Calibri" w:cstheme="minorHAnsi"/>
                <w:b/>
                <w:bCs/>
              </w:rPr>
              <w:t>Legal Basis</w:t>
            </w:r>
            <w:r w:rsidRPr="00954E04">
              <w:rPr>
                <w:rFonts w:eastAsia="Calibri" w:cstheme="minorHAnsi"/>
                <w:bCs/>
              </w:rPr>
              <w:t xml:space="preserve"> - Article 6(1)(e); “necessary… in the exercise of official authority vested in the controller’ And Article 9(2)(h) </w:t>
            </w:r>
            <w:r>
              <w:rPr>
                <w:rFonts w:eastAsia="Calibri" w:cstheme="minorHAnsi"/>
                <w:bCs/>
              </w:rPr>
              <w:t xml:space="preserve">Health data </w:t>
            </w:r>
            <w:r w:rsidRPr="00954E04">
              <w:rPr>
                <w:rFonts w:eastAsia="Calibri" w:cstheme="minorHAnsi"/>
                <w:bCs/>
              </w:rPr>
              <w:t>as stated below</w:t>
            </w:r>
          </w:p>
          <w:p w14:paraId="44258772" w14:textId="77777777" w:rsidR="00EF4690" w:rsidRPr="00954E04" w:rsidRDefault="00EF4690" w:rsidP="00EF4690">
            <w:pPr>
              <w:jc w:val="both"/>
              <w:rPr>
                <w:rFonts w:eastAsia="Calibri" w:cstheme="minorHAnsi"/>
                <w:bCs/>
              </w:rPr>
            </w:pPr>
          </w:p>
          <w:p w14:paraId="6ECA0723" w14:textId="0CC617A9" w:rsidR="00EF4690" w:rsidRPr="00954E04" w:rsidRDefault="00EF4690" w:rsidP="00EF4690">
            <w:pPr>
              <w:jc w:val="both"/>
              <w:rPr>
                <w:rFonts w:eastAsia="Calibri" w:cstheme="minorHAnsi"/>
                <w:b/>
                <w:bCs/>
              </w:rPr>
            </w:pPr>
            <w:r w:rsidRPr="00954E04">
              <w:rPr>
                <w:rFonts w:eastAsia="Calibri" w:cstheme="minorHAnsi"/>
                <w:b/>
                <w:bCs/>
              </w:rPr>
              <w:t>Processor</w:t>
            </w:r>
            <w:r w:rsidRPr="00954E04">
              <w:rPr>
                <w:rFonts w:eastAsia="Calibri" w:cstheme="minorHAnsi"/>
                <w:bCs/>
              </w:rPr>
              <w:t xml:space="preserve"> – </w:t>
            </w:r>
            <w:r w:rsidR="00BC0AF3">
              <w:rPr>
                <w:rFonts w:eastAsia="Calibri" w:cstheme="minorHAnsi"/>
                <w:bCs/>
              </w:rPr>
              <w:t xml:space="preserve">Beaconsfield Road, Carisbrooke, Harold Road, Hastings Walk in centre, High Glades, Priory Road, Hasting &amp; Rother HC, </w:t>
            </w:r>
            <w:proofErr w:type="spellStart"/>
            <w:r w:rsidR="00BC0AF3">
              <w:rPr>
                <w:rFonts w:eastAsia="Calibri" w:cstheme="minorHAnsi"/>
                <w:bCs/>
              </w:rPr>
              <w:t>Sedlescombe</w:t>
            </w:r>
            <w:proofErr w:type="spellEnd"/>
            <w:r w:rsidR="00BC0AF3">
              <w:rPr>
                <w:rFonts w:eastAsia="Calibri" w:cstheme="minorHAnsi"/>
                <w:bCs/>
              </w:rPr>
              <w:t xml:space="preserve"> House, South Saxon house, The Station practice.</w:t>
            </w:r>
          </w:p>
        </w:tc>
      </w:tr>
      <w:tr w:rsidR="00EF4690" w:rsidRPr="00954E04" w14:paraId="2EE91317" w14:textId="77777777" w:rsidTr="001C4048">
        <w:tc>
          <w:tcPr>
            <w:tcW w:w="2606" w:type="dxa"/>
          </w:tcPr>
          <w:p w14:paraId="02FA2C42" w14:textId="77777777" w:rsidR="00EF4690" w:rsidRPr="00954E04" w:rsidRDefault="00EF4690" w:rsidP="00EF4690">
            <w:pPr>
              <w:rPr>
                <w:rFonts w:eastAsia="Calibri" w:cstheme="minorHAnsi"/>
                <w:bCs/>
              </w:rPr>
            </w:pPr>
            <w:r w:rsidRPr="00954E04">
              <w:rPr>
                <w:rFonts w:eastAsia="Calibri" w:cstheme="minorHAnsi"/>
                <w:bCs/>
              </w:rPr>
              <w:t>Smoking cessation</w:t>
            </w:r>
          </w:p>
        </w:tc>
        <w:tc>
          <w:tcPr>
            <w:tcW w:w="6410" w:type="dxa"/>
          </w:tcPr>
          <w:p w14:paraId="5280897C" w14:textId="577127D6" w:rsidR="00EF4690" w:rsidRDefault="00EF4690" w:rsidP="00EF469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personal information is shared in order for the smoking cessation service to be provided.</w:t>
            </w:r>
          </w:p>
          <w:p w14:paraId="2B121CA7" w14:textId="70E1F953" w:rsidR="00EF4690" w:rsidRDefault="00EF4690" w:rsidP="00EF4690">
            <w:pPr>
              <w:jc w:val="both"/>
              <w:rPr>
                <w:rFonts w:eastAsia="Calibri" w:cstheme="minorHAnsi"/>
                <w:b/>
                <w:bCs/>
              </w:rPr>
            </w:pPr>
          </w:p>
          <w:p w14:paraId="2826CA02" w14:textId="749C3C50" w:rsidR="00EF4690" w:rsidRPr="000C1122" w:rsidRDefault="00EF4690" w:rsidP="00EF4690">
            <w:pPr>
              <w:jc w:val="both"/>
              <w:rPr>
                <w:rFonts w:eastAsia="Calibri" w:cstheme="minorHAnsi"/>
              </w:rPr>
            </w:pPr>
            <w:r w:rsidRPr="000C1122">
              <w:rPr>
                <w:rFonts w:eastAsia="Calibri" w:cstheme="minorHAnsi"/>
              </w:rPr>
              <w:t>Only those patients who wish to be party to this service will have their data shared</w:t>
            </w:r>
          </w:p>
          <w:p w14:paraId="28274C04" w14:textId="77777777" w:rsidR="00EF4690" w:rsidRPr="00954E04" w:rsidRDefault="00EF4690" w:rsidP="00EF4690">
            <w:pPr>
              <w:jc w:val="both"/>
              <w:rPr>
                <w:rFonts w:eastAsia="Calibri" w:cstheme="minorHAnsi"/>
                <w:b/>
                <w:bCs/>
              </w:rPr>
            </w:pPr>
          </w:p>
          <w:p w14:paraId="069C0A80" w14:textId="77777777" w:rsidR="00EF4690" w:rsidRPr="00954E04" w:rsidRDefault="00EF4690" w:rsidP="00EF4690">
            <w:pPr>
              <w:jc w:val="both"/>
              <w:rPr>
                <w:rFonts w:eastAsia="Calibri" w:cstheme="minorHAnsi"/>
                <w:b/>
                <w:bCs/>
              </w:rPr>
            </w:pPr>
            <w:r w:rsidRPr="00954E04">
              <w:rPr>
                <w:rFonts w:eastAsia="Calibri" w:cstheme="minorHAnsi"/>
                <w:b/>
                <w:bCs/>
              </w:rPr>
              <w:t xml:space="preserve">Legal Basis – </w:t>
            </w:r>
            <w:r w:rsidRPr="00954E04">
              <w:rPr>
                <w:rFonts w:eastAsia="Calibri" w:cstheme="minorHAnsi"/>
                <w:bCs/>
              </w:rPr>
              <w:t>consented</w:t>
            </w:r>
          </w:p>
          <w:p w14:paraId="2B4B8A32" w14:textId="77777777" w:rsidR="00EF4690" w:rsidRPr="00954E04" w:rsidRDefault="00EF4690" w:rsidP="00EF4690">
            <w:pPr>
              <w:jc w:val="both"/>
              <w:rPr>
                <w:rFonts w:eastAsia="Calibri" w:cstheme="minorHAnsi"/>
                <w:b/>
                <w:bCs/>
              </w:rPr>
            </w:pPr>
          </w:p>
          <w:p w14:paraId="0C0174C3" w14:textId="3E994CC6" w:rsidR="00EF4690" w:rsidRPr="00954E04" w:rsidRDefault="00EF4690" w:rsidP="00EF4690">
            <w:pPr>
              <w:jc w:val="both"/>
              <w:rPr>
                <w:rFonts w:eastAsia="Calibri" w:cstheme="minorHAnsi"/>
                <w:bCs/>
              </w:rPr>
            </w:pPr>
            <w:r w:rsidRPr="00954E04">
              <w:rPr>
                <w:rFonts w:eastAsia="Calibri" w:cstheme="minorHAnsi"/>
                <w:b/>
                <w:bCs/>
              </w:rPr>
              <w:t>Processor –</w:t>
            </w:r>
            <w:r w:rsidR="00B423A5">
              <w:rPr>
                <w:rFonts w:eastAsia="Calibri" w:cstheme="minorHAnsi"/>
                <w:b/>
                <w:bCs/>
              </w:rPr>
              <w:t xml:space="preserve"> </w:t>
            </w:r>
            <w:r w:rsidR="00BC0AF3">
              <w:rPr>
                <w:rFonts w:eastAsia="Calibri" w:cstheme="minorHAnsi"/>
                <w:bCs/>
              </w:rPr>
              <w:t>One you East Sussex</w:t>
            </w:r>
          </w:p>
        </w:tc>
      </w:tr>
      <w:tr w:rsidR="00EF4690" w:rsidRPr="00954E04" w14:paraId="1D27D169" w14:textId="77777777" w:rsidTr="001C4048">
        <w:tc>
          <w:tcPr>
            <w:tcW w:w="2606" w:type="dxa"/>
          </w:tcPr>
          <w:p w14:paraId="3E8E2050" w14:textId="77777777" w:rsidR="00EF4690" w:rsidRPr="00954E04" w:rsidRDefault="00EF4690" w:rsidP="00EF4690">
            <w:pPr>
              <w:rPr>
                <w:rFonts w:eastAsia="Calibri" w:cstheme="minorHAnsi"/>
                <w:bCs/>
              </w:rPr>
            </w:pPr>
            <w:r w:rsidRPr="00954E04">
              <w:rPr>
                <w:rFonts w:eastAsia="Calibri" w:cstheme="minorHAnsi"/>
                <w:bCs/>
              </w:rPr>
              <w:t>Social Prescribers</w:t>
            </w:r>
          </w:p>
        </w:tc>
        <w:tc>
          <w:tcPr>
            <w:tcW w:w="6410" w:type="dxa"/>
          </w:tcPr>
          <w:p w14:paraId="6D7A776C" w14:textId="306CEB13" w:rsidR="00EF4690" w:rsidRDefault="00EF4690" w:rsidP="00EF4690">
            <w:pPr>
              <w:rPr>
                <w:rFonts w:eastAsia="Calibri" w:cstheme="minorHAnsi"/>
                <w:bCs/>
              </w:rPr>
            </w:pPr>
            <w:r w:rsidRPr="00954E04">
              <w:rPr>
                <w:rFonts w:eastAsia="Calibri" w:cstheme="minorHAnsi"/>
                <w:b/>
                <w:bCs/>
              </w:rPr>
              <w:t>Purpose</w:t>
            </w:r>
            <w:r w:rsidRPr="00954E04">
              <w:rPr>
                <w:rFonts w:eastAsia="Calibri" w:cstheme="minorHAnsi"/>
                <w:bCs/>
              </w:rPr>
              <w:t xml:space="preserve"> – Access to medical records is provided to social prescribers to undertake a full service to patients dependent on their social care needs.</w:t>
            </w:r>
          </w:p>
          <w:p w14:paraId="5D82FD36" w14:textId="77777777" w:rsidR="00EF4690" w:rsidRPr="00954E04" w:rsidRDefault="00EF4690" w:rsidP="00EF4690">
            <w:pPr>
              <w:rPr>
                <w:rFonts w:eastAsia="Calibri" w:cstheme="minorHAnsi"/>
                <w:bCs/>
              </w:rPr>
            </w:pPr>
          </w:p>
          <w:p w14:paraId="53850064" w14:textId="77777777" w:rsidR="00EF4690" w:rsidRPr="000C1122" w:rsidRDefault="00EF4690" w:rsidP="00EF4690">
            <w:pPr>
              <w:jc w:val="both"/>
              <w:rPr>
                <w:rFonts w:eastAsia="Calibri" w:cstheme="minorHAnsi"/>
              </w:rPr>
            </w:pPr>
            <w:r w:rsidRPr="000C1122">
              <w:rPr>
                <w:rFonts w:eastAsia="Calibri" w:cstheme="minorHAnsi"/>
              </w:rPr>
              <w:t>Only those patients who wish to be party to this service will have their data shared</w:t>
            </w:r>
          </w:p>
          <w:p w14:paraId="0E446CB0" w14:textId="77777777" w:rsidR="00EF4690" w:rsidRPr="00954E04" w:rsidRDefault="00EF4690" w:rsidP="00EF4690">
            <w:pPr>
              <w:rPr>
                <w:rFonts w:eastAsia="Calibri" w:cstheme="minorHAnsi"/>
                <w:bCs/>
              </w:rPr>
            </w:pPr>
          </w:p>
          <w:p w14:paraId="09128F61" w14:textId="77777777" w:rsidR="00EF4690" w:rsidRDefault="00EF4690" w:rsidP="00EF4690">
            <w:pPr>
              <w:rPr>
                <w:rFonts w:eastAsia="Calibri" w:cstheme="minorHAnsi"/>
                <w:bCs/>
              </w:rPr>
            </w:pPr>
            <w:r w:rsidRPr="00954E04">
              <w:rPr>
                <w:rFonts w:eastAsia="Calibri" w:cstheme="minorHAnsi"/>
                <w:b/>
                <w:bCs/>
              </w:rPr>
              <w:t>Legal Basis</w:t>
            </w:r>
            <w:r w:rsidRPr="00954E04">
              <w:rPr>
                <w:rFonts w:eastAsia="Calibri" w:cstheme="minorHAnsi"/>
                <w:bCs/>
              </w:rPr>
              <w:t xml:space="preserve"> – Article 6(1)(e); “necessary… in the exercise of official authority vested in the controller’ And Article 9(2)(h) </w:t>
            </w:r>
            <w:r>
              <w:rPr>
                <w:rFonts w:eastAsia="Calibri" w:cstheme="minorHAnsi"/>
                <w:bCs/>
              </w:rPr>
              <w:t xml:space="preserve">Health data </w:t>
            </w:r>
            <w:r w:rsidRPr="00954E04">
              <w:rPr>
                <w:rFonts w:eastAsia="Calibri" w:cstheme="minorHAnsi"/>
                <w:bCs/>
              </w:rPr>
              <w:t xml:space="preserve">as stated below </w:t>
            </w:r>
          </w:p>
          <w:p w14:paraId="11F41768" w14:textId="77777777" w:rsidR="00EF4690" w:rsidRPr="00954E04" w:rsidRDefault="00EF4690" w:rsidP="00EF4690">
            <w:pPr>
              <w:rPr>
                <w:rFonts w:eastAsia="Calibri" w:cstheme="minorHAnsi"/>
                <w:bCs/>
              </w:rPr>
            </w:pPr>
          </w:p>
          <w:p w14:paraId="5C329FC3" w14:textId="1C2F8D5D" w:rsidR="00EF4690" w:rsidRPr="00954E04" w:rsidRDefault="00EF4690" w:rsidP="00EF4690">
            <w:pPr>
              <w:rPr>
                <w:rFonts w:eastAsia="Calibri" w:cstheme="minorHAnsi"/>
                <w:b/>
                <w:bCs/>
              </w:rPr>
            </w:pPr>
            <w:r w:rsidRPr="00954E04">
              <w:rPr>
                <w:rFonts w:eastAsia="Calibri" w:cstheme="minorHAnsi"/>
                <w:b/>
                <w:bCs/>
              </w:rPr>
              <w:t>Processor -</w:t>
            </w:r>
            <w:r w:rsidR="00BC0AF3" w:rsidRPr="0060536B">
              <w:rPr>
                <w:rFonts w:eastAsia="Calibri" w:cstheme="minorHAnsi"/>
                <w:bCs/>
              </w:rPr>
              <w:t xml:space="preserve"> </w:t>
            </w:r>
            <w:r w:rsidR="00BC0AF3" w:rsidRPr="00B423A5">
              <w:rPr>
                <w:rFonts w:eastAsia="Calibri" w:cstheme="minorHAnsi"/>
                <w:bCs/>
              </w:rPr>
              <w:t>Hastings &amp; St Leonards PCN</w:t>
            </w:r>
          </w:p>
        </w:tc>
      </w:tr>
      <w:tr w:rsidR="00EF4690" w:rsidRPr="00954E04" w14:paraId="17A74910" w14:textId="77777777" w:rsidTr="001C4048">
        <w:tc>
          <w:tcPr>
            <w:tcW w:w="2606" w:type="dxa"/>
          </w:tcPr>
          <w:p w14:paraId="4DF21969" w14:textId="77777777" w:rsidR="00EF4690" w:rsidRPr="00954E04" w:rsidRDefault="00EF4690" w:rsidP="00EF4690">
            <w:pPr>
              <w:rPr>
                <w:rFonts w:eastAsia="Calibri" w:cstheme="minorHAnsi"/>
                <w:bCs/>
              </w:rPr>
            </w:pPr>
            <w:r w:rsidRPr="00954E04">
              <w:rPr>
                <w:rFonts w:eastAsia="Calibri" w:cstheme="minorHAnsi"/>
                <w:bCs/>
              </w:rPr>
              <w:t>Police</w:t>
            </w:r>
          </w:p>
        </w:tc>
        <w:tc>
          <w:tcPr>
            <w:tcW w:w="6410" w:type="dxa"/>
          </w:tcPr>
          <w:p w14:paraId="5BC5BFE3" w14:textId="7EA80D2D" w:rsidR="00EF4690" w:rsidRDefault="00EF4690" w:rsidP="00EF4690">
            <w:pPr>
              <w:jc w:val="both"/>
              <w:rPr>
                <w:rFonts w:eastAsia="Calibri" w:cstheme="minorHAnsi"/>
                <w:bCs/>
              </w:rPr>
            </w:pPr>
            <w:r w:rsidRPr="00954E04">
              <w:rPr>
                <w:rFonts w:eastAsia="Calibri" w:cstheme="minorHAnsi"/>
                <w:b/>
                <w:bCs/>
              </w:rPr>
              <w:t xml:space="preserve">Purpose – </w:t>
            </w:r>
            <w:r>
              <w:rPr>
                <w:rFonts w:eastAsia="Calibri" w:cstheme="minorHAnsi"/>
                <w:bCs/>
              </w:rPr>
              <w:t xml:space="preserve">Personal confidential information may be shared with the Police authority for certain purposes. The level of sharing and purpose </w:t>
            </w:r>
            <w:r>
              <w:rPr>
                <w:rFonts w:eastAsia="Calibri" w:cstheme="minorHAnsi"/>
                <w:bCs/>
              </w:rPr>
              <w:lastRenderedPageBreak/>
              <w:t xml:space="preserve">for sharing may vary. Where there is a legal basis for this information to be shared no consent will be required. </w:t>
            </w:r>
          </w:p>
          <w:p w14:paraId="100E79E0" w14:textId="77777777" w:rsidR="00EF4690" w:rsidRDefault="00EF4690" w:rsidP="00EF4690">
            <w:pPr>
              <w:jc w:val="both"/>
              <w:rPr>
                <w:rFonts w:eastAsia="Calibri" w:cstheme="minorHAnsi"/>
                <w:bCs/>
              </w:rPr>
            </w:pPr>
          </w:p>
          <w:p w14:paraId="6F07F10C" w14:textId="6ED3F0C1" w:rsidR="00EF4690" w:rsidRDefault="00EF4690" w:rsidP="00EF4690">
            <w:pPr>
              <w:jc w:val="both"/>
              <w:rPr>
                <w:rFonts w:eastAsia="Calibri" w:cstheme="minorHAnsi"/>
              </w:rPr>
            </w:pPr>
            <w:r w:rsidRPr="00D11933">
              <w:rPr>
                <w:rFonts w:eastAsia="Calibri" w:cstheme="minorHAnsi"/>
              </w:rPr>
              <w:t>The Police will require the correct documentation in order to make a request</w:t>
            </w:r>
            <w:r>
              <w:rPr>
                <w:rFonts w:eastAsia="Calibri" w:cstheme="minorHAnsi"/>
              </w:rPr>
              <w:t>. This could be but not limited to, DS 2, Court order, s137, the prevention and detection of a crime.</w:t>
            </w:r>
          </w:p>
          <w:p w14:paraId="76C94AF6" w14:textId="77777777" w:rsidR="00EF4690" w:rsidRDefault="00EF4690" w:rsidP="00EF4690">
            <w:pPr>
              <w:jc w:val="both"/>
              <w:rPr>
                <w:rFonts w:eastAsia="Calibri" w:cstheme="minorHAnsi"/>
              </w:rPr>
            </w:pPr>
          </w:p>
          <w:p w14:paraId="0F22CA1F" w14:textId="1EB73DC4" w:rsidR="00EF4690" w:rsidRPr="00D11933" w:rsidRDefault="00EF4690" w:rsidP="00EF4690">
            <w:pPr>
              <w:jc w:val="both"/>
              <w:rPr>
                <w:rFonts w:eastAsia="Calibri" w:cstheme="minorHAnsi"/>
              </w:rPr>
            </w:pPr>
            <w:r>
              <w:rPr>
                <w:rFonts w:eastAsia="Calibri" w:cstheme="minorHAnsi"/>
              </w:rPr>
              <w:t>I</w:t>
            </w:r>
            <w:r w:rsidRPr="00D11933">
              <w:rPr>
                <w:rFonts w:eastAsia="Calibri" w:cstheme="minorHAnsi"/>
              </w:rPr>
              <w:t xml:space="preserve">n some cases consent may be required. </w:t>
            </w:r>
          </w:p>
          <w:p w14:paraId="4C5F5323" w14:textId="77777777" w:rsidR="00EF4690" w:rsidRPr="00954E04" w:rsidRDefault="00EF4690" w:rsidP="00EF4690">
            <w:pPr>
              <w:jc w:val="both"/>
              <w:rPr>
                <w:rFonts w:eastAsia="Calibri" w:cstheme="minorHAnsi"/>
                <w:b/>
                <w:bCs/>
              </w:rPr>
            </w:pPr>
          </w:p>
          <w:p w14:paraId="0005403C" w14:textId="5058F921" w:rsidR="00EF4690" w:rsidRPr="00D11933" w:rsidRDefault="00EF4690" w:rsidP="00EF4690">
            <w:pPr>
              <w:jc w:val="both"/>
              <w:rPr>
                <w:rFonts w:eastAsia="Calibri" w:cstheme="minorHAnsi"/>
              </w:rPr>
            </w:pPr>
            <w:r w:rsidRPr="00954E04">
              <w:rPr>
                <w:rFonts w:eastAsia="Calibri" w:cstheme="minorHAnsi"/>
                <w:b/>
                <w:bCs/>
              </w:rPr>
              <w:t xml:space="preserve">Legal Basis – </w:t>
            </w:r>
            <w:r w:rsidR="00C9513D">
              <w:rPr>
                <w:rFonts w:eastAsia="Calibri" w:cstheme="minorHAnsi"/>
                <w:b/>
                <w:bCs/>
              </w:rPr>
              <w:t xml:space="preserve">UK </w:t>
            </w:r>
            <w:r w:rsidRPr="00D11933">
              <w:rPr>
                <w:rFonts w:eastAsia="Calibri" w:cstheme="minorHAnsi"/>
              </w:rPr>
              <w:t>GDPR – Article 6 1 (f) legitimate interest</w:t>
            </w:r>
            <w:r>
              <w:rPr>
                <w:rFonts w:eastAsia="Calibri" w:cstheme="minorHAnsi"/>
              </w:rPr>
              <w:t xml:space="preserve"> 6 1 (c) Legal Obligation.</w:t>
            </w:r>
          </w:p>
          <w:p w14:paraId="529E323C" w14:textId="719514CC" w:rsidR="00EF4690" w:rsidRPr="00D11933" w:rsidRDefault="00EF4690" w:rsidP="00EF4690">
            <w:pPr>
              <w:jc w:val="both"/>
              <w:rPr>
                <w:rFonts w:eastAsia="Calibri" w:cstheme="minorHAnsi"/>
              </w:rPr>
            </w:pPr>
            <w:r w:rsidRPr="00D11933">
              <w:rPr>
                <w:rFonts w:eastAsia="Calibri" w:cstheme="minorHAnsi"/>
              </w:rPr>
              <w:t>Article 9 2 (</w:t>
            </w:r>
            <w:r>
              <w:rPr>
                <w:rFonts w:eastAsia="Calibri" w:cstheme="minorHAnsi"/>
              </w:rPr>
              <w:t>f</w:t>
            </w:r>
            <w:r w:rsidRPr="00D11933">
              <w:rPr>
                <w:rFonts w:eastAsia="Calibri" w:cstheme="minorHAnsi"/>
              </w:rPr>
              <w:t xml:space="preserve">) </w:t>
            </w:r>
            <w:r>
              <w:rPr>
                <w:rFonts w:eastAsia="Calibri" w:cstheme="minorHAnsi"/>
              </w:rPr>
              <w:t>requests for legal reasons</w:t>
            </w:r>
          </w:p>
          <w:p w14:paraId="647DDB18" w14:textId="77777777" w:rsidR="00EF4690" w:rsidRPr="00954E04" w:rsidRDefault="00EF4690" w:rsidP="00EF4690">
            <w:pPr>
              <w:jc w:val="both"/>
              <w:rPr>
                <w:rFonts w:eastAsia="Calibri" w:cstheme="minorHAnsi"/>
                <w:b/>
                <w:bCs/>
              </w:rPr>
            </w:pPr>
          </w:p>
          <w:p w14:paraId="4B4B0262" w14:textId="77777777" w:rsidR="00EF4690" w:rsidRPr="00954E04" w:rsidRDefault="00EF4690" w:rsidP="00EF4690">
            <w:pPr>
              <w:jc w:val="both"/>
              <w:rPr>
                <w:rFonts w:eastAsia="Calibri" w:cstheme="minorHAnsi"/>
                <w:b/>
                <w:bCs/>
              </w:rPr>
            </w:pPr>
            <w:r w:rsidRPr="00954E04">
              <w:rPr>
                <w:rFonts w:eastAsia="Calibri" w:cstheme="minorHAnsi"/>
                <w:b/>
                <w:bCs/>
              </w:rPr>
              <w:t xml:space="preserve">Processor – </w:t>
            </w:r>
            <w:r w:rsidRPr="00954E04">
              <w:rPr>
                <w:rFonts w:eastAsia="Calibri" w:cstheme="minorHAnsi"/>
                <w:bCs/>
              </w:rPr>
              <w:t>Police Constabulary</w:t>
            </w:r>
          </w:p>
        </w:tc>
      </w:tr>
      <w:tr w:rsidR="00EF4690" w:rsidRPr="00954E04" w14:paraId="37931DC8" w14:textId="77777777" w:rsidTr="001C4048">
        <w:tc>
          <w:tcPr>
            <w:tcW w:w="2606" w:type="dxa"/>
          </w:tcPr>
          <w:p w14:paraId="07AAAE07" w14:textId="46414206" w:rsidR="00EF4690" w:rsidRPr="00954E04" w:rsidRDefault="00EF4690" w:rsidP="00EF4690">
            <w:pPr>
              <w:rPr>
                <w:rFonts w:eastAsia="Calibri" w:cstheme="minorHAnsi"/>
                <w:bCs/>
              </w:rPr>
            </w:pPr>
            <w:r w:rsidRPr="00954E04">
              <w:rPr>
                <w:rFonts w:eastAsia="Calibri" w:cstheme="minorHAnsi"/>
                <w:bCs/>
              </w:rPr>
              <w:lastRenderedPageBreak/>
              <w:t>Coroner</w:t>
            </w:r>
          </w:p>
        </w:tc>
        <w:tc>
          <w:tcPr>
            <w:tcW w:w="6410" w:type="dxa"/>
          </w:tcPr>
          <w:p w14:paraId="39E2F366" w14:textId="0C2C961E" w:rsidR="00EF4690" w:rsidRPr="00954E04" w:rsidRDefault="00EF4690" w:rsidP="00EF469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information </w:t>
            </w:r>
            <w:r>
              <w:rPr>
                <w:rFonts w:eastAsia="Calibri" w:cstheme="minorHAnsi"/>
                <w:bCs/>
              </w:rPr>
              <w:t xml:space="preserve">relating to a patient </w:t>
            </w:r>
            <w:r w:rsidRPr="00954E04">
              <w:rPr>
                <w:rFonts w:eastAsia="Calibri" w:cstheme="minorHAnsi"/>
                <w:bCs/>
              </w:rPr>
              <w:t>may be shared with the coroner</w:t>
            </w:r>
            <w:r w:rsidRPr="00954E04">
              <w:rPr>
                <w:rFonts w:eastAsia="Calibri" w:cstheme="minorHAnsi"/>
                <w:b/>
                <w:bCs/>
              </w:rPr>
              <w:t xml:space="preserve"> </w:t>
            </w:r>
            <w:r w:rsidRPr="00D11933">
              <w:rPr>
                <w:rFonts w:eastAsia="Calibri" w:cstheme="minorHAnsi"/>
              </w:rPr>
              <w:t>upon request</w:t>
            </w:r>
            <w:r>
              <w:rPr>
                <w:rFonts w:eastAsia="Calibri" w:cstheme="minorHAnsi"/>
              </w:rPr>
              <w:t>.</w:t>
            </w:r>
          </w:p>
          <w:p w14:paraId="52A05404" w14:textId="77777777" w:rsidR="00EF4690" w:rsidRPr="00954E04" w:rsidRDefault="00EF4690" w:rsidP="00EF4690">
            <w:pPr>
              <w:jc w:val="both"/>
              <w:rPr>
                <w:rFonts w:eastAsia="Calibri" w:cstheme="minorHAnsi"/>
                <w:b/>
                <w:bCs/>
              </w:rPr>
            </w:pPr>
          </w:p>
          <w:p w14:paraId="6BC3EDA0" w14:textId="401EC035" w:rsidR="00EF4690" w:rsidRPr="00954E04" w:rsidRDefault="00EF4690" w:rsidP="00EF4690">
            <w:pPr>
              <w:jc w:val="both"/>
              <w:rPr>
                <w:rFonts w:eastAsia="Calibri" w:cstheme="minorHAnsi"/>
                <w:b/>
                <w:bCs/>
              </w:rPr>
            </w:pPr>
            <w:r w:rsidRPr="00954E04">
              <w:rPr>
                <w:rFonts w:eastAsia="Calibri" w:cstheme="minorHAnsi"/>
                <w:b/>
                <w:bCs/>
              </w:rPr>
              <w:t xml:space="preserve">Legal Basis – </w:t>
            </w:r>
            <w:r w:rsidRPr="00D11933">
              <w:rPr>
                <w:rFonts w:eastAsia="Calibri" w:cstheme="minorHAnsi"/>
              </w:rPr>
              <w:t xml:space="preserve">UK </w:t>
            </w:r>
            <w:r>
              <w:rPr>
                <w:rFonts w:eastAsia="Calibri" w:cstheme="minorHAnsi"/>
                <w:bCs/>
              </w:rPr>
              <w:t>GDPR Article 6 1 (c) Legal Obligation 9 2 (h) Health data</w:t>
            </w:r>
          </w:p>
          <w:p w14:paraId="567FFA9A" w14:textId="77777777" w:rsidR="00EF4690" w:rsidRPr="00954E04" w:rsidRDefault="00EF4690" w:rsidP="00EF4690">
            <w:pPr>
              <w:jc w:val="both"/>
              <w:rPr>
                <w:rFonts w:eastAsia="Calibri" w:cstheme="minorHAnsi"/>
                <w:b/>
                <w:bCs/>
              </w:rPr>
            </w:pPr>
          </w:p>
          <w:p w14:paraId="06BDB9F2" w14:textId="77777777" w:rsidR="00EF4690" w:rsidRPr="00954E04" w:rsidRDefault="00EF4690" w:rsidP="00EF4690">
            <w:pPr>
              <w:jc w:val="both"/>
              <w:rPr>
                <w:rFonts w:eastAsia="Calibri" w:cstheme="minorHAnsi"/>
                <w:b/>
                <w:bCs/>
              </w:rPr>
            </w:pPr>
            <w:r w:rsidRPr="00954E04">
              <w:rPr>
                <w:rFonts w:eastAsia="Calibri" w:cstheme="minorHAnsi"/>
                <w:b/>
                <w:bCs/>
              </w:rPr>
              <w:t xml:space="preserve">Processor – </w:t>
            </w:r>
            <w:r w:rsidRPr="00954E04">
              <w:rPr>
                <w:rFonts w:eastAsia="Calibri" w:cstheme="minorHAnsi"/>
                <w:bCs/>
              </w:rPr>
              <w:t>The Coroner</w:t>
            </w:r>
          </w:p>
        </w:tc>
      </w:tr>
      <w:tr w:rsidR="00EF4690" w:rsidRPr="00954E04" w14:paraId="5CC4F59A" w14:textId="77777777" w:rsidTr="001C4048">
        <w:tc>
          <w:tcPr>
            <w:tcW w:w="2606" w:type="dxa"/>
          </w:tcPr>
          <w:p w14:paraId="21EA4338" w14:textId="77777777" w:rsidR="00EF4690" w:rsidRPr="00954E04" w:rsidRDefault="00EF4690" w:rsidP="00EF4690">
            <w:pPr>
              <w:rPr>
                <w:rFonts w:eastAsia="Calibri" w:cstheme="minorHAnsi"/>
                <w:bCs/>
              </w:rPr>
            </w:pPr>
            <w:r w:rsidRPr="00954E04">
              <w:rPr>
                <w:rFonts w:eastAsia="Calibri" w:cstheme="minorHAnsi"/>
                <w:bCs/>
              </w:rPr>
              <w:t>Private healthcare providers</w:t>
            </w:r>
          </w:p>
        </w:tc>
        <w:tc>
          <w:tcPr>
            <w:tcW w:w="6410" w:type="dxa"/>
          </w:tcPr>
          <w:p w14:paraId="332192B6" w14:textId="497FEC97" w:rsidR="00EF4690" w:rsidRPr="00954E04" w:rsidRDefault="00EF4690" w:rsidP="00EF469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Personal information shared with private health care providers in order to deliver</w:t>
            </w:r>
            <w:r>
              <w:rPr>
                <w:rFonts w:eastAsia="Calibri" w:cstheme="minorHAnsi"/>
                <w:bCs/>
              </w:rPr>
              <w:t xml:space="preserve"> direct care to patients at the </w:t>
            </w:r>
            <w:r w:rsidRPr="00954E04">
              <w:rPr>
                <w:rFonts w:eastAsia="Calibri" w:cstheme="minorHAnsi"/>
                <w:bCs/>
              </w:rPr>
              <w:t>patient’s request</w:t>
            </w:r>
            <w:r>
              <w:rPr>
                <w:rFonts w:eastAsia="Calibri" w:cstheme="minorHAnsi"/>
                <w:bCs/>
              </w:rPr>
              <w:t>. Consent from the patient will be required to share data with Private Providers.</w:t>
            </w:r>
          </w:p>
          <w:p w14:paraId="2A062204" w14:textId="77777777" w:rsidR="00EF4690" w:rsidRPr="00954E04" w:rsidRDefault="00EF4690" w:rsidP="00EF4690">
            <w:pPr>
              <w:jc w:val="both"/>
              <w:rPr>
                <w:rFonts w:eastAsia="Calibri" w:cstheme="minorHAnsi"/>
                <w:b/>
                <w:bCs/>
              </w:rPr>
            </w:pPr>
          </w:p>
          <w:p w14:paraId="4853BB62" w14:textId="77777777" w:rsidR="00EF4690" w:rsidRPr="00954E04" w:rsidRDefault="00EF4690" w:rsidP="00EF4690">
            <w:pPr>
              <w:jc w:val="both"/>
              <w:rPr>
                <w:rFonts w:eastAsia="Calibri" w:cstheme="minorHAnsi"/>
                <w:bCs/>
              </w:rPr>
            </w:pPr>
            <w:r w:rsidRPr="00954E04">
              <w:rPr>
                <w:rFonts w:eastAsia="Calibri" w:cstheme="minorHAnsi"/>
                <w:b/>
                <w:bCs/>
              </w:rPr>
              <w:t>Legal Basis –</w:t>
            </w:r>
            <w:r w:rsidRPr="00954E04">
              <w:rPr>
                <w:rFonts w:eastAsia="Calibri" w:cstheme="minorHAnsi"/>
                <w:bCs/>
              </w:rPr>
              <w:t xml:space="preserve"> Consented and under contract between the patient and the provider</w:t>
            </w:r>
          </w:p>
          <w:p w14:paraId="4F4886D4" w14:textId="77777777" w:rsidR="00EF4690" w:rsidRPr="00954E04" w:rsidRDefault="00EF4690" w:rsidP="00EF4690">
            <w:pPr>
              <w:jc w:val="both"/>
              <w:rPr>
                <w:rFonts w:eastAsia="Calibri" w:cstheme="minorHAnsi"/>
                <w:bCs/>
              </w:rPr>
            </w:pPr>
          </w:p>
          <w:p w14:paraId="2C693FE5" w14:textId="103E64FC" w:rsidR="00EF4690" w:rsidRPr="00954E04" w:rsidRDefault="00EF4690" w:rsidP="00EF4690">
            <w:pPr>
              <w:jc w:val="both"/>
              <w:rPr>
                <w:rFonts w:eastAsia="Calibri" w:cstheme="minorHAnsi"/>
                <w:b/>
                <w:bCs/>
              </w:rPr>
            </w:pPr>
            <w:r w:rsidRPr="00954E04">
              <w:rPr>
                <w:rFonts w:eastAsia="Calibri" w:cstheme="minorHAnsi"/>
                <w:b/>
                <w:bCs/>
              </w:rPr>
              <w:t>Provider</w:t>
            </w:r>
            <w:r w:rsidRPr="00954E04">
              <w:rPr>
                <w:rFonts w:eastAsia="Calibri" w:cstheme="minorHAnsi"/>
                <w:bCs/>
              </w:rPr>
              <w:t xml:space="preserve"> -</w:t>
            </w:r>
            <w:r w:rsidR="00BC0AF3">
              <w:t xml:space="preserve"> dependent upon private healthcare provider of the patient</w:t>
            </w:r>
          </w:p>
        </w:tc>
      </w:tr>
      <w:tr w:rsidR="00EF4690" w:rsidRPr="00954E04" w14:paraId="5C4AB55D" w14:textId="77777777" w:rsidTr="001C4048">
        <w:tc>
          <w:tcPr>
            <w:tcW w:w="2606" w:type="dxa"/>
          </w:tcPr>
          <w:p w14:paraId="0B0F04BE" w14:textId="77777777" w:rsidR="00EF4690" w:rsidRPr="00954E04" w:rsidRDefault="00EF4690" w:rsidP="00EF4690">
            <w:pPr>
              <w:rPr>
                <w:rFonts w:eastAsia="Calibri" w:cstheme="minorHAnsi"/>
                <w:bCs/>
              </w:rPr>
            </w:pPr>
            <w:r w:rsidRPr="00954E04">
              <w:rPr>
                <w:rFonts w:eastAsia="Calibri" w:cstheme="minorHAnsi"/>
                <w:bCs/>
              </w:rPr>
              <w:t>Texting Service</w:t>
            </w:r>
          </w:p>
          <w:p w14:paraId="5A35A0CC" w14:textId="77777777" w:rsidR="00EF4690" w:rsidRPr="00954E04" w:rsidRDefault="00EF4690" w:rsidP="00EF4690">
            <w:pPr>
              <w:rPr>
                <w:rFonts w:eastAsia="Calibri" w:cstheme="minorHAnsi"/>
                <w:bCs/>
              </w:rPr>
            </w:pPr>
          </w:p>
        </w:tc>
        <w:tc>
          <w:tcPr>
            <w:tcW w:w="6410" w:type="dxa"/>
          </w:tcPr>
          <w:p w14:paraId="56669FA7" w14:textId="77777777" w:rsidR="00EF4690" w:rsidRPr="00954E04" w:rsidRDefault="00EF4690" w:rsidP="00EF469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Personal identifiable information shared with the texting service in order that text messages including appointment reminders, campaign messages related to specific patients health needs and direct messages to patients</w:t>
            </w:r>
          </w:p>
          <w:p w14:paraId="3A07B8F0" w14:textId="77777777" w:rsidR="00EF4690" w:rsidRPr="00954E04" w:rsidRDefault="00EF4690" w:rsidP="00EF4690">
            <w:pPr>
              <w:jc w:val="both"/>
              <w:rPr>
                <w:rFonts w:eastAsia="Calibri" w:cstheme="minorHAnsi"/>
                <w:b/>
                <w:bCs/>
              </w:rPr>
            </w:pPr>
          </w:p>
          <w:p w14:paraId="554E9EE9" w14:textId="0D93362D" w:rsidR="00EF4690" w:rsidRPr="00954E04" w:rsidRDefault="00EF4690" w:rsidP="00EF4690">
            <w:pPr>
              <w:jc w:val="both"/>
              <w:rPr>
                <w:rFonts w:eastAsia="Calibri" w:cstheme="minorHAnsi"/>
                <w:b/>
                <w:bCs/>
              </w:rPr>
            </w:pPr>
            <w:r w:rsidRPr="00954E04">
              <w:rPr>
                <w:rFonts w:eastAsia="Calibri" w:cstheme="minorHAnsi"/>
                <w:b/>
                <w:bCs/>
              </w:rPr>
              <w:t xml:space="preserve">Legal Basis – </w:t>
            </w:r>
            <w:r w:rsidR="00C9513D" w:rsidRPr="00C9513D">
              <w:rPr>
                <w:rFonts w:eastAsia="Calibri" w:cstheme="minorHAnsi"/>
              </w:rPr>
              <w:t xml:space="preserve">UK </w:t>
            </w:r>
            <w:r>
              <w:rPr>
                <w:rFonts w:eastAsia="Calibri" w:cstheme="minorHAnsi"/>
                <w:bCs/>
              </w:rPr>
              <w:t>GDPR Article 6 1 (b) Contract, Article 6 1 (e) Public task, Article 9 2 (h)</w:t>
            </w:r>
          </w:p>
          <w:p w14:paraId="443334AD" w14:textId="77777777" w:rsidR="00EF4690" w:rsidRPr="00954E04" w:rsidRDefault="00EF4690" w:rsidP="00EF4690">
            <w:pPr>
              <w:jc w:val="both"/>
              <w:rPr>
                <w:rFonts w:eastAsia="Calibri" w:cstheme="minorHAnsi"/>
                <w:b/>
                <w:bCs/>
              </w:rPr>
            </w:pPr>
          </w:p>
          <w:p w14:paraId="7B789721" w14:textId="19AB5F53" w:rsidR="00EF4690" w:rsidRPr="00954E04" w:rsidRDefault="00EF4690" w:rsidP="00EF4690">
            <w:pPr>
              <w:jc w:val="both"/>
              <w:rPr>
                <w:rFonts w:eastAsia="Calibri" w:cstheme="minorHAnsi"/>
                <w:b/>
                <w:bCs/>
              </w:rPr>
            </w:pPr>
            <w:r w:rsidRPr="00954E04">
              <w:rPr>
                <w:rFonts w:eastAsia="Calibri" w:cstheme="minorHAnsi"/>
                <w:b/>
                <w:bCs/>
              </w:rPr>
              <w:t xml:space="preserve">Provider  - </w:t>
            </w:r>
            <w:proofErr w:type="spellStart"/>
            <w:r w:rsidRPr="00B423A5">
              <w:rPr>
                <w:rFonts w:eastAsia="Calibri" w:cstheme="minorHAnsi"/>
                <w:bCs/>
              </w:rPr>
              <w:t>AccuRX</w:t>
            </w:r>
            <w:proofErr w:type="spellEnd"/>
            <w:r w:rsidRPr="00B423A5">
              <w:rPr>
                <w:rFonts w:eastAsia="Calibri" w:cstheme="minorHAnsi"/>
                <w:bCs/>
              </w:rPr>
              <w:t xml:space="preserve">, </w:t>
            </w:r>
            <w:proofErr w:type="spellStart"/>
            <w:r w:rsidRPr="00B423A5">
              <w:rPr>
                <w:rFonts w:eastAsia="Calibri" w:cstheme="minorHAnsi"/>
                <w:bCs/>
              </w:rPr>
              <w:t>Mjog</w:t>
            </w:r>
            <w:proofErr w:type="spellEnd"/>
          </w:p>
        </w:tc>
      </w:tr>
      <w:tr w:rsidR="00EF4690" w:rsidRPr="00954E04" w14:paraId="53F6D2B3" w14:textId="77777777" w:rsidTr="001C4048">
        <w:tc>
          <w:tcPr>
            <w:tcW w:w="2606" w:type="dxa"/>
            <w:hideMark/>
          </w:tcPr>
          <w:p w14:paraId="391C8BAD" w14:textId="77777777" w:rsidR="00EF4690" w:rsidRPr="00954E04" w:rsidRDefault="00EF4690" w:rsidP="00EF4690">
            <w:pPr>
              <w:rPr>
                <w:rFonts w:eastAsia="Calibri" w:cstheme="minorHAnsi"/>
                <w:bCs/>
              </w:rPr>
            </w:pPr>
            <w:r w:rsidRPr="00954E04">
              <w:rPr>
                <w:rFonts w:eastAsia="Calibri" w:cstheme="minorHAnsi"/>
                <w:bCs/>
              </w:rPr>
              <w:t>Remote consultation</w:t>
            </w:r>
          </w:p>
          <w:p w14:paraId="17272BFD" w14:textId="77777777" w:rsidR="00EF4690" w:rsidRPr="00954E04" w:rsidRDefault="00EF4690" w:rsidP="00EF4690">
            <w:pPr>
              <w:rPr>
                <w:rFonts w:eastAsia="Calibri" w:cstheme="minorHAnsi"/>
                <w:bCs/>
              </w:rPr>
            </w:pPr>
            <w:r w:rsidRPr="00954E04">
              <w:rPr>
                <w:rFonts w:eastAsia="Calibri" w:cstheme="minorHAnsi"/>
                <w:bCs/>
              </w:rPr>
              <w:t>Including – Video Consultation</w:t>
            </w:r>
          </w:p>
          <w:p w14:paraId="54CF4EF8" w14:textId="77777777" w:rsidR="00EF4690" w:rsidRPr="00954E04" w:rsidRDefault="00EF4690" w:rsidP="00EF4690">
            <w:pPr>
              <w:rPr>
                <w:rFonts w:ascii="Calibri" w:eastAsia="Calibri" w:hAnsi="Calibri" w:cstheme="minorHAnsi"/>
                <w:bCs/>
              </w:rPr>
            </w:pPr>
            <w:r w:rsidRPr="00954E04">
              <w:rPr>
                <w:rFonts w:eastAsia="Calibri" w:cstheme="minorHAnsi"/>
                <w:bCs/>
              </w:rPr>
              <w:t>Clinical photography</w:t>
            </w:r>
          </w:p>
        </w:tc>
        <w:tc>
          <w:tcPr>
            <w:tcW w:w="6410" w:type="dxa"/>
          </w:tcPr>
          <w:p w14:paraId="30155391" w14:textId="77777777" w:rsidR="00EF4690" w:rsidRPr="00954E04" w:rsidRDefault="00EF4690" w:rsidP="00EF4690">
            <w:pPr>
              <w:jc w:val="both"/>
              <w:rPr>
                <w:rFonts w:ascii="Calibri" w:eastAsia="Calibri" w:hAnsi="Calibri" w:cstheme="minorHAnsi"/>
                <w:b/>
                <w:bCs/>
              </w:rPr>
            </w:pPr>
            <w:r w:rsidRPr="00954E04">
              <w:rPr>
                <w:rFonts w:eastAsia="Calibri" w:cstheme="minorHAnsi"/>
                <w:b/>
                <w:bCs/>
              </w:rPr>
              <w:t xml:space="preserve">Purpose </w:t>
            </w:r>
            <w:r w:rsidRPr="00954E04">
              <w:rPr>
                <w:rFonts w:eastAsia="Calibri" w:cstheme="minorHAnsi"/>
                <w:bCs/>
              </w:rPr>
              <w:t>– Personal information including images may be processed, stored and with the patients consent shared, in order to provide the patient with urgent medical advice during the COVID-19 pandemic.</w:t>
            </w:r>
          </w:p>
          <w:p w14:paraId="3D33A27D" w14:textId="77777777" w:rsidR="00EF4690" w:rsidRPr="00954E04" w:rsidRDefault="00EF4690" w:rsidP="00EF4690">
            <w:pPr>
              <w:jc w:val="both"/>
              <w:rPr>
                <w:rFonts w:eastAsia="Calibri" w:cstheme="minorHAnsi"/>
                <w:b/>
                <w:bCs/>
              </w:rPr>
            </w:pPr>
          </w:p>
          <w:p w14:paraId="00ED73D3" w14:textId="16CEF37C" w:rsidR="00EF4690" w:rsidRPr="00954E04" w:rsidRDefault="00EF4690" w:rsidP="00EF4690">
            <w:pPr>
              <w:jc w:val="both"/>
              <w:rPr>
                <w:rFonts w:eastAsia="Calibri" w:cstheme="minorHAnsi"/>
                <w:bCs/>
              </w:rPr>
            </w:pPr>
            <w:r w:rsidRPr="00954E04">
              <w:rPr>
                <w:rFonts w:eastAsia="Calibri" w:cstheme="minorHAnsi"/>
                <w:b/>
                <w:bCs/>
              </w:rPr>
              <w:t xml:space="preserve">Legal Basis – </w:t>
            </w:r>
            <w:r w:rsidRPr="00954E04">
              <w:rPr>
                <w:rFonts w:eastAsia="Calibri" w:cstheme="minorHAnsi"/>
                <w:bCs/>
              </w:rPr>
              <w:t xml:space="preserve">Article 6(1)(e); “necessary… in the exercise of official authority vested in the controller’ And Article 9(2)(h) </w:t>
            </w:r>
            <w:r>
              <w:rPr>
                <w:rFonts w:eastAsia="Calibri" w:cstheme="minorHAnsi"/>
                <w:bCs/>
              </w:rPr>
              <w:t xml:space="preserve">Health data </w:t>
            </w:r>
            <w:r w:rsidRPr="00954E04">
              <w:rPr>
                <w:rFonts w:eastAsia="Calibri" w:cstheme="minorHAnsi"/>
                <w:bCs/>
              </w:rPr>
              <w:t>as stated below</w:t>
            </w:r>
          </w:p>
          <w:p w14:paraId="30811409" w14:textId="77777777" w:rsidR="00EF4690" w:rsidRPr="00954E04" w:rsidRDefault="00EF4690" w:rsidP="00EF4690">
            <w:pPr>
              <w:jc w:val="both"/>
              <w:rPr>
                <w:rFonts w:eastAsia="Calibri" w:cstheme="minorHAnsi"/>
                <w:bCs/>
              </w:rPr>
            </w:pPr>
          </w:p>
          <w:p w14:paraId="62EA6174" w14:textId="77777777" w:rsidR="00EF4690" w:rsidRPr="00954E04" w:rsidRDefault="00EF4690" w:rsidP="00EF4690">
            <w:pPr>
              <w:jc w:val="both"/>
              <w:rPr>
                <w:rFonts w:eastAsia="Calibri" w:cstheme="minorHAnsi"/>
                <w:b/>
                <w:bCs/>
              </w:rPr>
            </w:pPr>
            <w:r w:rsidRPr="00954E04">
              <w:rPr>
                <w:rFonts w:eastAsia="Calibri" w:cstheme="minorHAnsi"/>
                <w:bCs/>
              </w:rPr>
              <w:t xml:space="preserve">Patients will be asked to provide consent if required to provide photographs of certain areas of concern.  There are restrictions on what the practice can accept photographs of. No photographs of the </w:t>
            </w:r>
            <w:r w:rsidRPr="00954E04">
              <w:rPr>
                <w:rFonts w:eastAsia="Calibri" w:cstheme="minorHAnsi"/>
                <w:bCs/>
              </w:rPr>
              <w:lastRenderedPageBreak/>
              <w:t>full face, no intimate areas, no pictures of patients who cannot consent to the process. No pictures of children.</w:t>
            </w:r>
          </w:p>
          <w:p w14:paraId="54A98FB8" w14:textId="77777777" w:rsidR="00EF4690" w:rsidRPr="00954E04" w:rsidRDefault="00EF4690" w:rsidP="00EF4690">
            <w:pPr>
              <w:jc w:val="both"/>
              <w:rPr>
                <w:rFonts w:eastAsia="Calibri" w:cstheme="minorHAnsi"/>
                <w:b/>
                <w:bCs/>
              </w:rPr>
            </w:pPr>
          </w:p>
          <w:p w14:paraId="07FB6FA5" w14:textId="71BDD671" w:rsidR="00EF4690" w:rsidRPr="00954E04" w:rsidRDefault="00EF4690" w:rsidP="00EF4690">
            <w:pPr>
              <w:jc w:val="both"/>
              <w:rPr>
                <w:rFonts w:ascii="Calibri" w:eastAsia="Calibri" w:hAnsi="Calibri" w:cstheme="minorHAnsi"/>
                <w:bCs/>
              </w:rPr>
            </w:pPr>
            <w:r w:rsidRPr="00954E04">
              <w:rPr>
                <w:rFonts w:eastAsia="Calibri" w:cstheme="minorHAnsi"/>
                <w:b/>
                <w:bCs/>
              </w:rPr>
              <w:t xml:space="preserve">Processor </w:t>
            </w:r>
            <w:r w:rsidRPr="00B423A5">
              <w:rPr>
                <w:rFonts w:eastAsia="Calibri" w:cstheme="minorHAnsi"/>
                <w:b/>
                <w:bCs/>
              </w:rPr>
              <w:t xml:space="preserve">– </w:t>
            </w:r>
            <w:r w:rsidR="00B423A5">
              <w:rPr>
                <w:rFonts w:eastAsia="Calibri" w:cstheme="minorHAnsi"/>
              </w:rPr>
              <w:t>E</w:t>
            </w:r>
            <w:r w:rsidR="00B423A5" w:rsidRPr="00B423A5">
              <w:rPr>
                <w:rFonts w:eastAsia="Calibri" w:cstheme="minorHAnsi"/>
                <w:bCs/>
              </w:rPr>
              <w:t xml:space="preserve">ngage </w:t>
            </w:r>
            <w:r w:rsidRPr="00B423A5">
              <w:rPr>
                <w:rFonts w:eastAsia="Calibri" w:cstheme="minorHAnsi"/>
                <w:bCs/>
              </w:rPr>
              <w:t xml:space="preserve">Consult, </w:t>
            </w:r>
            <w:proofErr w:type="spellStart"/>
            <w:r w:rsidRPr="00B423A5">
              <w:rPr>
                <w:rFonts w:eastAsia="Calibri" w:cstheme="minorHAnsi"/>
                <w:bCs/>
              </w:rPr>
              <w:t>AccuRX</w:t>
            </w:r>
            <w:proofErr w:type="spellEnd"/>
          </w:p>
        </w:tc>
      </w:tr>
      <w:tr w:rsidR="00EF4690" w:rsidRPr="00954E04" w14:paraId="47B9089B" w14:textId="77777777" w:rsidTr="001C4048">
        <w:tc>
          <w:tcPr>
            <w:tcW w:w="2606" w:type="dxa"/>
          </w:tcPr>
          <w:p w14:paraId="3EFDFAFD" w14:textId="77777777" w:rsidR="00EF4690" w:rsidRPr="00954E04" w:rsidRDefault="00EF4690" w:rsidP="00EF4690">
            <w:pPr>
              <w:rPr>
                <w:rFonts w:eastAsia="Calibri" w:cstheme="minorHAnsi"/>
                <w:bCs/>
              </w:rPr>
            </w:pPr>
            <w:r w:rsidRPr="00954E04">
              <w:rPr>
                <w:rFonts w:eastAsia="Calibri" w:cstheme="minorHAnsi"/>
                <w:bCs/>
              </w:rPr>
              <w:lastRenderedPageBreak/>
              <w:t>MDT meetings</w:t>
            </w:r>
          </w:p>
        </w:tc>
        <w:tc>
          <w:tcPr>
            <w:tcW w:w="6410" w:type="dxa"/>
          </w:tcPr>
          <w:p w14:paraId="10D59744" w14:textId="092566F8" w:rsidR="00EF4690" w:rsidRDefault="00EF4690" w:rsidP="00EF4690">
            <w:pPr>
              <w:pStyle w:val="NoSpacing"/>
              <w:jc w:val="both"/>
              <w:rPr>
                <w:rFonts w:cstheme="minorHAnsi"/>
                <w:shd w:val="clear" w:color="auto" w:fill="FFFFFF"/>
              </w:rPr>
            </w:pPr>
            <w:r w:rsidRPr="00954E04">
              <w:rPr>
                <w:rFonts w:eastAsia="Calibri" w:cstheme="minorHAnsi"/>
                <w:b/>
                <w:bCs/>
              </w:rPr>
              <w:t xml:space="preserve">Purpose </w:t>
            </w:r>
            <w:r w:rsidRPr="00954E04">
              <w:rPr>
                <w:rFonts w:eastAsia="Calibri" w:cstheme="minorHAnsi"/>
                <w:bCs/>
              </w:rPr>
              <w:t xml:space="preserve">– </w:t>
            </w:r>
            <w:r>
              <w:rPr>
                <w:rFonts w:cstheme="minorHAnsi"/>
                <w:shd w:val="clear" w:color="auto" w:fill="FFFFFF"/>
              </w:rPr>
              <w:t>For some long term conditions, such as diabetes, the practice participates in meetings with staff from other agencies involved in providing care, to help plan the best way to provide care to patients with these conditions.</w:t>
            </w:r>
          </w:p>
          <w:p w14:paraId="7AEBF575" w14:textId="77777777" w:rsidR="00EF4690" w:rsidRDefault="00EF4690" w:rsidP="00EF4690">
            <w:pPr>
              <w:pStyle w:val="NoSpacing"/>
              <w:jc w:val="both"/>
              <w:rPr>
                <w:rFonts w:cstheme="minorHAnsi"/>
                <w:shd w:val="clear" w:color="auto" w:fill="FFFFFF"/>
              </w:rPr>
            </w:pPr>
          </w:p>
          <w:p w14:paraId="30928D35" w14:textId="780682FC" w:rsidR="00EF4690" w:rsidRPr="00954E04" w:rsidRDefault="00EF4690" w:rsidP="00EF4690">
            <w:pPr>
              <w:jc w:val="both"/>
              <w:rPr>
                <w:rFonts w:ascii="Calibri" w:eastAsia="Calibri" w:hAnsi="Calibri" w:cstheme="minorHAnsi"/>
                <w:b/>
                <w:bCs/>
              </w:rPr>
            </w:pPr>
            <w:r>
              <w:rPr>
                <w:rFonts w:eastAsia="Calibri" w:cstheme="minorHAnsi"/>
                <w:bCs/>
              </w:rPr>
              <w:t>During COVID 19 the practice may use</w:t>
            </w:r>
            <w:r w:rsidRPr="00954E04">
              <w:rPr>
                <w:rFonts w:eastAsia="Calibri" w:cstheme="minorHAnsi"/>
                <w:bCs/>
              </w:rPr>
              <w:t xml:space="preserve"> secure video meet</w:t>
            </w:r>
            <w:r>
              <w:rPr>
                <w:rFonts w:eastAsia="Calibri" w:cstheme="minorHAnsi"/>
                <w:bCs/>
              </w:rPr>
              <w:t>ing platform to discuss patient</w:t>
            </w:r>
            <w:r w:rsidRPr="00954E04">
              <w:rPr>
                <w:rFonts w:eastAsia="Calibri" w:cstheme="minorHAnsi"/>
                <w:bCs/>
              </w:rPr>
              <w:t xml:space="preserve"> needs</w:t>
            </w:r>
            <w:r>
              <w:rPr>
                <w:rFonts w:eastAsia="Calibri" w:cstheme="minorHAnsi"/>
                <w:bCs/>
              </w:rPr>
              <w:t>.</w:t>
            </w:r>
            <w:r w:rsidRPr="00954E04">
              <w:rPr>
                <w:rFonts w:eastAsia="Calibri" w:cstheme="minorHAnsi"/>
                <w:bCs/>
              </w:rPr>
              <w:t xml:space="preserve"> </w:t>
            </w:r>
          </w:p>
          <w:p w14:paraId="0140072B" w14:textId="77777777" w:rsidR="00EF4690" w:rsidRPr="00954E04" w:rsidRDefault="00EF4690" w:rsidP="00EF4690">
            <w:pPr>
              <w:jc w:val="both"/>
              <w:rPr>
                <w:rFonts w:eastAsia="Calibri" w:cstheme="minorHAnsi"/>
                <w:b/>
                <w:bCs/>
              </w:rPr>
            </w:pPr>
          </w:p>
          <w:p w14:paraId="105FB917" w14:textId="6A0412E2" w:rsidR="00EF4690" w:rsidRPr="00954E04" w:rsidRDefault="00EF4690" w:rsidP="00EF4690">
            <w:pPr>
              <w:jc w:val="both"/>
              <w:rPr>
                <w:rFonts w:eastAsia="Calibri" w:cstheme="minorHAnsi"/>
                <w:b/>
                <w:bCs/>
              </w:rPr>
            </w:pPr>
            <w:r w:rsidRPr="00954E04">
              <w:rPr>
                <w:rFonts w:eastAsia="Calibri" w:cstheme="minorHAnsi"/>
                <w:b/>
                <w:bCs/>
              </w:rPr>
              <w:t xml:space="preserve">Legal Basis – </w:t>
            </w:r>
            <w:r w:rsidRPr="00954E04">
              <w:rPr>
                <w:rFonts w:eastAsia="Calibri" w:cstheme="minorHAnsi"/>
                <w:bCs/>
              </w:rPr>
              <w:t xml:space="preserve">Article 6(1)(e); “necessary… in the exercise of official authority vested in the controller’ And Article 9(2)(h) </w:t>
            </w:r>
            <w:r>
              <w:rPr>
                <w:rFonts w:eastAsia="Calibri" w:cstheme="minorHAnsi"/>
                <w:bCs/>
              </w:rPr>
              <w:t xml:space="preserve">Health data </w:t>
            </w:r>
            <w:r w:rsidRPr="00954E04">
              <w:rPr>
                <w:rFonts w:eastAsia="Calibri" w:cstheme="minorHAnsi"/>
                <w:bCs/>
              </w:rPr>
              <w:t>as stated below</w:t>
            </w:r>
          </w:p>
          <w:p w14:paraId="434C713C" w14:textId="77777777" w:rsidR="00EF4690" w:rsidRPr="00954E04" w:rsidRDefault="00EF4690" w:rsidP="00EF4690">
            <w:pPr>
              <w:jc w:val="both"/>
              <w:rPr>
                <w:rFonts w:eastAsia="Calibri" w:cstheme="minorHAnsi"/>
                <w:b/>
                <w:bCs/>
              </w:rPr>
            </w:pPr>
          </w:p>
          <w:p w14:paraId="66A0F3E2" w14:textId="77777777" w:rsidR="00EF4690" w:rsidRPr="00954E04" w:rsidRDefault="00EF4690" w:rsidP="00EF4690">
            <w:pPr>
              <w:jc w:val="both"/>
              <w:rPr>
                <w:rFonts w:eastAsia="Calibri" w:cstheme="minorHAnsi"/>
                <w:b/>
                <w:bCs/>
              </w:rPr>
            </w:pPr>
            <w:r w:rsidRPr="00954E04">
              <w:rPr>
                <w:rFonts w:eastAsia="Calibri" w:cstheme="minorHAnsi"/>
                <w:b/>
                <w:bCs/>
              </w:rPr>
              <w:t xml:space="preserve">Processor – </w:t>
            </w:r>
            <w:r w:rsidRPr="00954E04">
              <w:rPr>
                <w:rFonts w:eastAsia="Calibri" w:cstheme="minorHAnsi"/>
                <w:bCs/>
              </w:rPr>
              <w:t>MS Teams</w:t>
            </w:r>
          </w:p>
        </w:tc>
      </w:tr>
      <w:tr w:rsidR="00EF4690" w:rsidRPr="00954E04" w14:paraId="38173DEA" w14:textId="77777777" w:rsidTr="001C4048">
        <w:tc>
          <w:tcPr>
            <w:tcW w:w="2606" w:type="dxa"/>
            <w:hideMark/>
          </w:tcPr>
          <w:p w14:paraId="208C048B" w14:textId="77777777" w:rsidR="00EF4690" w:rsidRPr="0053543D" w:rsidRDefault="00EF4690" w:rsidP="00EF4690">
            <w:pPr>
              <w:rPr>
                <w:rFonts w:ascii="Calibri" w:hAnsi="Calibri" w:cs="Calibri"/>
                <w:color w:val="212121"/>
                <w:lang w:eastAsia="en-GB"/>
              </w:rPr>
            </w:pPr>
            <w:r w:rsidRPr="0053543D">
              <w:rPr>
                <w:color w:val="212121"/>
                <w:lang w:eastAsia="en-GB"/>
              </w:rPr>
              <w:t>COVID-19</w:t>
            </w:r>
          </w:p>
          <w:p w14:paraId="369700FE" w14:textId="77777777" w:rsidR="00EF4690" w:rsidRPr="00954E04" w:rsidRDefault="00EF4690" w:rsidP="00EF4690">
            <w:pPr>
              <w:rPr>
                <w:rFonts w:ascii="Calibri" w:hAnsi="Calibri" w:cs="Calibri"/>
                <w:color w:val="212121"/>
                <w:lang w:eastAsia="en-GB"/>
              </w:rPr>
            </w:pPr>
            <w:r w:rsidRPr="0053543D">
              <w:rPr>
                <w:color w:val="212121"/>
                <w:lang w:eastAsia="en-GB"/>
              </w:rPr>
              <w:t>Research and Planning</w:t>
            </w:r>
          </w:p>
        </w:tc>
        <w:tc>
          <w:tcPr>
            <w:tcW w:w="6410" w:type="dxa"/>
          </w:tcPr>
          <w:p w14:paraId="5A0DE876" w14:textId="0D850C7D" w:rsidR="00EF4690" w:rsidRPr="00954E04" w:rsidRDefault="00EF4690" w:rsidP="00EF4690">
            <w:pPr>
              <w:rPr>
                <w:rFonts w:ascii="Calibri" w:hAnsi="Calibri" w:cs="Calibri"/>
                <w:color w:val="212121"/>
                <w:lang w:eastAsia="en-GB"/>
              </w:rPr>
            </w:pPr>
            <w:r w:rsidRPr="00954E04">
              <w:rPr>
                <w:b/>
                <w:bCs/>
                <w:color w:val="212121"/>
                <w:lang w:eastAsia="en-GB"/>
              </w:rPr>
              <w:t>Purpose</w:t>
            </w:r>
            <w:r w:rsidRPr="00954E04">
              <w:rPr>
                <w:color w:val="212121"/>
                <w:lang w:eastAsia="en-GB"/>
              </w:rPr>
              <w:t xml:space="preserve"> – To</w:t>
            </w:r>
            <w:r w:rsidR="004F7731">
              <w:rPr>
                <w:color w:val="212121"/>
                <w:lang w:eastAsia="en-GB"/>
              </w:rPr>
              <w:t xml:space="preserve"> understand the risks to public health, trends and prevent the spread of infections such as Covid-19 the government has</w:t>
            </w:r>
            <w:r w:rsidRPr="00954E04">
              <w:rPr>
                <w:color w:val="212121"/>
                <w:lang w:eastAsia="en-GB"/>
              </w:rPr>
              <w:t xml:space="preserve"> enable</w:t>
            </w:r>
            <w:r w:rsidR="004F7731">
              <w:rPr>
                <w:color w:val="212121"/>
                <w:lang w:eastAsia="en-GB"/>
              </w:rPr>
              <w:t>d a number of initiatives which include</w:t>
            </w:r>
            <w:r w:rsidRPr="00954E04">
              <w:rPr>
                <w:color w:val="212121"/>
                <w:lang w:eastAsia="en-GB"/>
              </w:rPr>
              <w:t xml:space="preserve"> research and planning during the Covid-19 pandemic </w:t>
            </w:r>
            <w:r w:rsidR="004F7731">
              <w:rPr>
                <w:color w:val="212121"/>
                <w:lang w:eastAsia="en-GB"/>
              </w:rPr>
              <w:t xml:space="preserve">which may include </w:t>
            </w:r>
            <w:r w:rsidRPr="00954E04">
              <w:rPr>
                <w:color w:val="212121"/>
                <w:lang w:eastAsia="en-GB"/>
              </w:rPr>
              <w:t xml:space="preserve">the collection of </w:t>
            </w:r>
            <w:r>
              <w:rPr>
                <w:color w:val="212121"/>
                <w:lang w:eastAsia="en-GB"/>
              </w:rPr>
              <w:t>p</w:t>
            </w:r>
            <w:r w:rsidRPr="00954E04">
              <w:rPr>
                <w:color w:val="212121"/>
                <w:lang w:eastAsia="en-GB"/>
              </w:rPr>
              <w:t xml:space="preserve">ersonal confidential data </w:t>
            </w:r>
            <w:r>
              <w:rPr>
                <w:color w:val="212121"/>
                <w:lang w:eastAsia="en-GB"/>
              </w:rPr>
              <w:t>has been necessary</w:t>
            </w:r>
            <w:r w:rsidR="004F7731">
              <w:rPr>
                <w:color w:val="212121"/>
                <w:lang w:eastAsia="en-GB"/>
              </w:rPr>
              <w:t xml:space="preserve">. This is to assist with the </w:t>
            </w:r>
            <w:r w:rsidRPr="00954E04">
              <w:rPr>
                <w:color w:val="212121"/>
                <w:lang w:eastAsia="en-GB"/>
              </w:rPr>
              <w:t>diagnosis, testing, self-isolating, fitness to work, treatment medical</w:t>
            </w:r>
            <w:r w:rsidR="004F7731">
              <w:rPr>
                <w:color w:val="212121"/>
                <w:lang w:eastAsia="en-GB"/>
              </w:rPr>
              <w:t xml:space="preserve">, </w:t>
            </w:r>
            <w:r w:rsidRPr="00954E04">
              <w:rPr>
                <w:color w:val="212121"/>
                <w:lang w:eastAsia="en-GB"/>
              </w:rPr>
              <w:t>social interventions and recovery from Covid-19.</w:t>
            </w:r>
          </w:p>
          <w:p w14:paraId="629BEF0D" w14:textId="77777777" w:rsidR="00EF4690" w:rsidRPr="00954E04" w:rsidRDefault="00EF4690" w:rsidP="00EF4690">
            <w:pPr>
              <w:rPr>
                <w:color w:val="212121"/>
                <w:lang w:eastAsia="en-GB"/>
              </w:rPr>
            </w:pPr>
          </w:p>
          <w:p w14:paraId="132EAD0D" w14:textId="556430A5" w:rsidR="00EF4690" w:rsidRDefault="00EF4690" w:rsidP="00EF4690">
            <w:pPr>
              <w:rPr>
                <w:color w:val="212121"/>
                <w:lang w:eastAsia="en-GB"/>
              </w:rPr>
            </w:pPr>
            <w:r w:rsidRPr="00954E04">
              <w:rPr>
                <w:b/>
                <w:bCs/>
                <w:color w:val="212121"/>
                <w:lang w:eastAsia="en-GB"/>
              </w:rPr>
              <w:t>Legal Basis</w:t>
            </w:r>
            <w:r w:rsidRPr="00954E04">
              <w:rPr>
                <w:color w:val="212121"/>
                <w:lang w:eastAsia="en-GB"/>
              </w:rPr>
              <w:t xml:space="preserve"> - Notice under Regulation 3(4) of the Health Service (Control of Patient Information) Regulations 2002 (COPI), which were made under sections 60 (now section 251 of the NHS Act 2006) and 64 of the Health and Social Care Act 2001. </w:t>
            </w:r>
          </w:p>
          <w:p w14:paraId="61C1393B" w14:textId="4CBD7E40" w:rsidR="000D0ADB" w:rsidRDefault="000D0ADB" w:rsidP="00EF4690">
            <w:pPr>
              <w:rPr>
                <w:color w:val="212121"/>
                <w:lang w:eastAsia="en-GB"/>
              </w:rPr>
            </w:pPr>
          </w:p>
          <w:p w14:paraId="1CA133B8" w14:textId="1C6C489D" w:rsidR="000D0ADB" w:rsidRDefault="004D141D" w:rsidP="00EF4690">
            <w:hyperlink r:id="rId12" w:history="1">
              <w:r w:rsidR="000D0ADB">
                <w:rPr>
                  <w:rStyle w:val="Hyperlink"/>
                </w:rPr>
                <w:t>Coronavirus (COVID-19): notice under regulation 3(4) of the Health Service (Control of Patient Information) Regulations 2002, which were made under sections 60 (now section 251 of the NHS Act 2006) and 64 of the Health and Social Care Act 2001 – Biobank - GOV.UK (www.gov.uk)</w:t>
              </w:r>
            </w:hyperlink>
          </w:p>
          <w:p w14:paraId="012A6211" w14:textId="5200CE09" w:rsidR="000D0ADB" w:rsidRDefault="000D0ADB" w:rsidP="00EF4690">
            <w:pPr>
              <w:rPr>
                <w:color w:val="212121"/>
                <w:lang w:eastAsia="en-GB"/>
              </w:rPr>
            </w:pPr>
          </w:p>
          <w:p w14:paraId="3B26AA68" w14:textId="77777777" w:rsidR="000D0ADB" w:rsidRDefault="004D141D" w:rsidP="000D0ADB">
            <w:hyperlink r:id="rId13" w:history="1">
              <w:r w:rsidR="000D0ADB">
                <w:rPr>
                  <w:rStyle w:val="Hyperlink"/>
                </w:rPr>
                <w:t>Coronavirus (COVID-19): notification to organisations to share information - GOV.UK (www.gov.uk)</w:t>
              </w:r>
            </w:hyperlink>
          </w:p>
          <w:p w14:paraId="00B191B6" w14:textId="77777777" w:rsidR="00EF4690" w:rsidRPr="00954E04" w:rsidRDefault="00EF4690" w:rsidP="00EF4690">
            <w:pPr>
              <w:rPr>
                <w:color w:val="212121"/>
                <w:lang w:eastAsia="en-GB"/>
              </w:rPr>
            </w:pPr>
          </w:p>
          <w:p w14:paraId="372F9942" w14:textId="4EBCB830" w:rsidR="00EF4690" w:rsidRPr="00954E04" w:rsidRDefault="00EF4690" w:rsidP="00EF4690">
            <w:pPr>
              <w:rPr>
                <w:rFonts w:ascii="Calibri" w:hAnsi="Calibri" w:cs="Calibri"/>
                <w:color w:val="212121"/>
                <w:lang w:eastAsia="en-GB"/>
              </w:rPr>
            </w:pPr>
            <w:r w:rsidRPr="00954E04">
              <w:rPr>
                <w:b/>
                <w:bCs/>
                <w:color w:val="212121"/>
                <w:lang w:eastAsia="en-GB"/>
              </w:rPr>
              <w:t>Provider</w:t>
            </w:r>
            <w:r w:rsidRPr="00954E04">
              <w:rPr>
                <w:color w:val="212121"/>
                <w:lang w:eastAsia="en-GB"/>
              </w:rPr>
              <w:t xml:space="preserve"> </w:t>
            </w:r>
            <w:r>
              <w:rPr>
                <w:color w:val="212121"/>
                <w:lang w:eastAsia="en-GB"/>
              </w:rPr>
              <w:t>–</w:t>
            </w:r>
            <w:r w:rsidRPr="00954E04">
              <w:rPr>
                <w:color w:val="212121"/>
                <w:lang w:eastAsia="en-GB"/>
              </w:rPr>
              <w:t xml:space="preserve"> </w:t>
            </w:r>
            <w:proofErr w:type="spellStart"/>
            <w:r w:rsidRPr="00954E04">
              <w:rPr>
                <w:color w:val="212121"/>
                <w:lang w:eastAsia="en-GB"/>
              </w:rPr>
              <w:t>BioBank</w:t>
            </w:r>
            <w:proofErr w:type="spellEnd"/>
            <w:r>
              <w:rPr>
                <w:color w:val="212121"/>
                <w:lang w:eastAsia="en-GB"/>
              </w:rPr>
              <w:t>, NHS Digital, NHS England</w:t>
            </w:r>
            <w:r w:rsidR="004F7731">
              <w:rPr>
                <w:color w:val="212121"/>
                <w:lang w:eastAsia="en-GB"/>
              </w:rPr>
              <w:t>, other or</w:t>
            </w:r>
            <w:r w:rsidR="00F05CC2">
              <w:rPr>
                <w:color w:val="212121"/>
                <w:lang w:eastAsia="en-GB"/>
              </w:rPr>
              <w:t>ganisations included in the roll</w:t>
            </w:r>
            <w:r w:rsidR="004F7731">
              <w:rPr>
                <w:color w:val="212121"/>
                <w:lang w:eastAsia="en-GB"/>
              </w:rPr>
              <w:t xml:space="preserve"> out of vaccinations, treatment and care of patients suffering with Covid-19</w:t>
            </w:r>
          </w:p>
        </w:tc>
      </w:tr>
      <w:tr w:rsidR="00EF4690" w:rsidRPr="00954E04" w14:paraId="7E8A5055" w14:textId="77777777" w:rsidTr="001C4048">
        <w:tc>
          <w:tcPr>
            <w:tcW w:w="2606" w:type="dxa"/>
          </w:tcPr>
          <w:p w14:paraId="6EAEFD24" w14:textId="77777777" w:rsidR="00EF4690" w:rsidRPr="00954E04" w:rsidRDefault="00EF4690" w:rsidP="00EF4690">
            <w:r w:rsidRPr="00954E04">
              <w:t>General Practice Extraction Service (GPES)</w:t>
            </w:r>
          </w:p>
          <w:p w14:paraId="4A3244B0" w14:textId="77777777" w:rsidR="00EF4690" w:rsidRPr="00954E04" w:rsidRDefault="00EF4690" w:rsidP="00EF4690">
            <w:pPr>
              <w:numPr>
                <w:ilvl w:val="0"/>
                <w:numId w:val="2"/>
              </w:numPr>
              <w:contextualSpacing/>
            </w:pPr>
            <w:r w:rsidRPr="00954E04">
              <w:t>At risk patients data collection Version 3</w:t>
            </w:r>
          </w:p>
          <w:p w14:paraId="05820276" w14:textId="77777777" w:rsidR="00EF4690" w:rsidRPr="00954E04" w:rsidRDefault="00EF4690" w:rsidP="00EF4690">
            <w:pPr>
              <w:numPr>
                <w:ilvl w:val="0"/>
                <w:numId w:val="2"/>
              </w:numPr>
              <w:contextualSpacing/>
            </w:pPr>
            <w:r w:rsidRPr="00954E04">
              <w:t>Covid-19 Planning and Research data</w:t>
            </w:r>
          </w:p>
          <w:p w14:paraId="67A51945" w14:textId="77777777" w:rsidR="00EF4690" w:rsidRPr="00954E04" w:rsidRDefault="00EF4690" w:rsidP="00EF4690">
            <w:pPr>
              <w:numPr>
                <w:ilvl w:val="0"/>
                <w:numId w:val="2"/>
              </w:numPr>
              <w:contextualSpacing/>
            </w:pPr>
            <w:r w:rsidRPr="00954E04">
              <w:lastRenderedPageBreak/>
              <w:t>CVDPREVENT Audit</w:t>
            </w:r>
          </w:p>
          <w:p w14:paraId="43C752F1" w14:textId="77777777" w:rsidR="00EF4690" w:rsidRPr="00954E04" w:rsidRDefault="00EF4690" w:rsidP="00EF4690">
            <w:pPr>
              <w:numPr>
                <w:ilvl w:val="0"/>
                <w:numId w:val="2"/>
              </w:numPr>
              <w:contextualSpacing/>
            </w:pPr>
            <w:r w:rsidRPr="00954E04">
              <w:t>Physical Health Checks for people with Severe Mental Illness</w:t>
            </w:r>
          </w:p>
        </w:tc>
        <w:tc>
          <w:tcPr>
            <w:tcW w:w="6410" w:type="dxa"/>
          </w:tcPr>
          <w:p w14:paraId="50C5D073" w14:textId="38D3A688" w:rsidR="00EF4690" w:rsidRPr="00954E04" w:rsidRDefault="00EF4690" w:rsidP="00EF4690">
            <w:r w:rsidRPr="00954E04">
              <w:rPr>
                <w:b/>
                <w:bCs/>
              </w:rPr>
              <w:lastRenderedPageBreak/>
              <w:t>Purpose –</w:t>
            </w:r>
            <w:r w:rsidRPr="00954E04">
              <w:t xml:space="preserve"> </w:t>
            </w:r>
            <w:r w:rsidRPr="0053543D">
              <w:t xml:space="preserve">GP practices are required to provide data extraction of their </w:t>
            </w:r>
            <w:proofErr w:type="gramStart"/>
            <w:r w:rsidRPr="0053543D">
              <w:t>patients</w:t>
            </w:r>
            <w:proofErr w:type="gramEnd"/>
            <w:r w:rsidRPr="0053543D">
              <w:t xml:space="preserve"> personal confidential information</w:t>
            </w:r>
            <w:r w:rsidRPr="00954E04">
              <w:t xml:space="preserve"> for various purposes </w:t>
            </w:r>
            <w:r>
              <w:t>to</w:t>
            </w:r>
            <w:r w:rsidRPr="00954E04">
              <w:t xml:space="preserve"> NHS Digital. The objective of this data collection is on an ongoing basis to identify patients registered at General Practices who fit within a certain criteria, in order to monitor and either provide direct care, or prevent serious harm to those patients. Below is a list of the purposes for the data extraction, by using the link you can find out </w:t>
            </w:r>
            <w:r w:rsidRPr="00954E04">
              <w:lastRenderedPageBreak/>
              <w:t xml:space="preserve">the detail behind each data extraction and how your information will be used to inform this essential work:  </w:t>
            </w:r>
          </w:p>
          <w:p w14:paraId="4FDAB101" w14:textId="77777777" w:rsidR="00EF4690" w:rsidRPr="00954E04" w:rsidRDefault="00EF4690" w:rsidP="00EF4690"/>
          <w:p w14:paraId="13C55C6A" w14:textId="77777777" w:rsidR="00EF4690" w:rsidRPr="00954E04" w:rsidRDefault="004D141D" w:rsidP="00EF4690">
            <w:pPr>
              <w:numPr>
                <w:ilvl w:val="0"/>
                <w:numId w:val="3"/>
              </w:numPr>
              <w:contextualSpacing/>
            </w:pPr>
            <w:hyperlink r:id="rId14" w:history="1">
              <w:r w:rsidR="00EF4690" w:rsidRPr="00954E04">
                <w:rPr>
                  <w:color w:val="0000FF" w:themeColor="hyperlink"/>
                  <w:u w:val="single"/>
                </w:rPr>
                <w:t>At risk patients including severely clinically vulnerable</w:t>
              </w:r>
            </w:hyperlink>
          </w:p>
          <w:p w14:paraId="15771B50" w14:textId="77777777" w:rsidR="00EF4690" w:rsidRPr="00954E04" w:rsidRDefault="00EF4690" w:rsidP="00EF4690"/>
          <w:p w14:paraId="155F8682" w14:textId="77777777" w:rsidR="00EF4690" w:rsidRPr="00954E04" w:rsidRDefault="004D141D" w:rsidP="00EF4690">
            <w:pPr>
              <w:numPr>
                <w:ilvl w:val="0"/>
                <w:numId w:val="3"/>
              </w:numPr>
              <w:contextualSpacing/>
            </w:pPr>
            <w:hyperlink r:id="rId15" w:history="1">
              <w:r w:rsidR="00EF4690" w:rsidRPr="00954E04">
                <w:rPr>
                  <w:color w:val="0000FF" w:themeColor="hyperlink"/>
                  <w:u w:val="single"/>
                </w:rPr>
                <w:t>Covid-19 Planning and Research data, to control and prevent the risk of Covid-19</w:t>
              </w:r>
            </w:hyperlink>
          </w:p>
          <w:p w14:paraId="0CB7F6C8" w14:textId="77777777" w:rsidR="00EF4690" w:rsidRPr="00954E04" w:rsidRDefault="00EF4690" w:rsidP="00EF4690">
            <w:pPr>
              <w:ind w:left="720"/>
              <w:contextualSpacing/>
            </w:pPr>
          </w:p>
          <w:p w14:paraId="08830A10" w14:textId="77777777" w:rsidR="00EF4690" w:rsidRPr="00954E04" w:rsidRDefault="004D141D" w:rsidP="00EF4690">
            <w:pPr>
              <w:numPr>
                <w:ilvl w:val="0"/>
                <w:numId w:val="3"/>
              </w:numPr>
              <w:contextualSpacing/>
            </w:pPr>
            <w:hyperlink r:id="rId16" w:history="1">
              <w:r w:rsidR="00EF4690" w:rsidRPr="00954E04">
                <w:rPr>
                  <w:color w:val="0000FF" w:themeColor="hyperlink"/>
                  <w:u w:val="single"/>
                </w:rPr>
                <w:t>NHS England has directed NHS Digital to collect and analyse data in connection with Cardiovascular Disease Prevention Audit</w:t>
              </w:r>
            </w:hyperlink>
          </w:p>
          <w:p w14:paraId="2625AC28" w14:textId="77777777" w:rsidR="00EF4690" w:rsidRPr="00954E04" w:rsidRDefault="00EF4690" w:rsidP="00EF4690"/>
          <w:p w14:paraId="0E4A31AF" w14:textId="77777777" w:rsidR="00EF4690" w:rsidRPr="00954E04" w:rsidRDefault="004D141D" w:rsidP="00EF4690">
            <w:pPr>
              <w:numPr>
                <w:ilvl w:val="0"/>
                <w:numId w:val="3"/>
              </w:numPr>
              <w:contextualSpacing/>
            </w:pPr>
            <w:hyperlink r:id="rId17" w:history="1">
              <w:r w:rsidR="00EF4690" w:rsidRPr="00954E04">
                <w:rPr>
                  <w:color w:val="0000FF" w:themeColor="hyperlink"/>
                  <w:u w:val="single"/>
                </w:rPr>
                <w:t>GPES Physical Health Checks for people with Severe Mental Illness (PHSMI) data collection</w:t>
              </w:r>
            </w:hyperlink>
            <w:r w:rsidR="00EF4690" w:rsidRPr="00954E04">
              <w:t>.</w:t>
            </w:r>
          </w:p>
          <w:p w14:paraId="4B026B16" w14:textId="77777777" w:rsidR="00EF4690" w:rsidRPr="00954E04" w:rsidRDefault="00EF4690" w:rsidP="00EF4690"/>
          <w:p w14:paraId="36D30B93" w14:textId="72DBAA04" w:rsidR="00EF4690" w:rsidRDefault="00EF4690" w:rsidP="00EF4690">
            <w:r w:rsidRPr="00954E04">
              <w:rPr>
                <w:b/>
                <w:bCs/>
              </w:rPr>
              <w:t>Legal Basis -</w:t>
            </w:r>
            <w:r w:rsidRPr="00954E04">
              <w:t xml:space="preserve"> All GP Practices in England are legally required to share data with NHS Digital for this purpose under section 259(1)(a) and (5) of the 2012 Act</w:t>
            </w:r>
          </w:p>
          <w:p w14:paraId="7016629F" w14:textId="77777777" w:rsidR="000D0ADB" w:rsidRPr="00954E04" w:rsidRDefault="000D0ADB" w:rsidP="00EF4690"/>
          <w:p w14:paraId="34C0D346" w14:textId="77777777" w:rsidR="00EF4690" w:rsidRPr="00954E04" w:rsidRDefault="00EF4690" w:rsidP="00EF4690">
            <w:pPr>
              <w:rPr>
                <w:color w:val="212121"/>
                <w:lang w:eastAsia="en-GB"/>
              </w:rPr>
            </w:pPr>
            <w:r w:rsidRPr="00954E04">
              <w:rPr>
                <w:color w:val="212121"/>
                <w:lang w:eastAsia="en-GB"/>
              </w:rPr>
              <w:t xml:space="preserve">Further detailed legal basis can be found in each link. </w:t>
            </w:r>
          </w:p>
          <w:p w14:paraId="6475EE02" w14:textId="77777777" w:rsidR="00EF4690" w:rsidRPr="00954E04" w:rsidRDefault="00EF4690" w:rsidP="00EF4690">
            <w:pPr>
              <w:rPr>
                <w:color w:val="212121"/>
                <w:lang w:eastAsia="en-GB"/>
              </w:rPr>
            </w:pPr>
          </w:p>
          <w:p w14:paraId="1B38AACE" w14:textId="77777777" w:rsidR="00EF4690" w:rsidRPr="00954E04" w:rsidRDefault="00EF4690" w:rsidP="00EF4690">
            <w:r w:rsidRPr="00954E04">
              <w:t xml:space="preserve">Any objections to this data collection should be made directly to NHS Digital.  </w:t>
            </w:r>
            <w:hyperlink r:id="rId18" w:history="1">
              <w:r w:rsidRPr="00954E04">
                <w:rPr>
                  <w:color w:val="0000FF" w:themeColor="hyperlink"/>
                  <w:u w:val="single"/>
                </w:rPr>
                <w:t>enquiries@nhsdigital.nhs.uk</w:t>
              </w:r>
            </w:hyperlink>
          </w:p>
          <w:p w14:paraId="7E501EF2" w14:textId="77777777" w:rsidR="00EF4690" w:rsidRPr="00954E04" w:rsidRDefault="00EF4690" w:rsidP="00EF4690"/>
          <w:p w14:paraId="62C018F5" w14:textId="77777777" w:rsidR="00EF4690" w:rsidRPr="00954E04" w:rsidRDefault="00EF4690" w:rsidP="00EF4690">
            <w:r w:rsidRPr="00954E04">
              <w:rPr>
                <w:b/>
                <w:bCs/>
              </w:rPr>
              <w:t>Processor –</w:t>
            </w:r>
            <w:r w:rsidRPr="00954E04">
              <w:t xml:space="preserve"> NHS Digital or NHS X</w:t>
            </w:r>
          </w:p>
        </w:tc>
      </w:tr>
      <w:tr w:rsidR="00EF4690" w:rsidRPr="00954E04" w14:paraId="16F3E559" w14:textId="77777777" w:rsidTr="001C4048">
        <w:tc>
          <w:tcPr>
            <w:tcW w:w="2606" w:type="dxa"/>
          </w:tcPr>
          <w:p w14:paraId="1B38CB36" w14:textId="77777777" w:rsidR="00EF4690" w:rsidRPr="00954E04" w:rsidRDefault="00EF4690" w:rsidP="00EF4690">
            <w:r w:rsidRPr="00954E04">
              <w:lastRenderedPageBreak/>
              <w:t>Medication/Prescribing</w:t>
            </w:r>
          </w:p>
        </w:tc>
        <w:tc>
          <w:tcPr>
            <w:tcW w:w="6410" w:type="dxa"/>
          </w:tcPr>
          <w:p w14:paraId="6CD893AE" w14:textId="357DDDC9" w:rsidR="00EF4690" w:rsidRPr="00954E04" w:rsidRDefault="00EF4690" w:rsidP="00EF4690">
            <w:pPr>
              <w:rPr>
                <w:bCs/>
              </w:rPr>
            </w:pPr>
            <w:r>
              <w:rPr>
                <w:b/>
                <w:bCs/>
              </w:rPr>
              <w:t>Purpose</w:t>
            </w:r>
            <w:r w:rsidRPr="00954E04">
              <w:rPr>
                <w:b/>
                <w:bCs/>
              </w:rPr>
              <w:t xml:space="preserve">: </w:t>
            </w:r>
            <w:r w:rsidRPr="00954E04">
              <w:rPr>
                <w:bCs/>
              </w:rPr>
              <w:t>Prescriptions containing personal identifiable and health data will be shared with chemists/pharmacies, in order to provide patients with essential medication or treatment as their health needs dictate. This process is achieved either by face to face contact with the patient or electronically.</w:t>
            </w:r>
            <w:r w:rsidRPr="00954E04">
              <w:rPr>
                <w:b/>
                <w:bCs/>
              </w:rPr>
              <w:t xml:space="preserve"> </w:t>
            </w:r>
            <w:r w:rsidRPr="00954E04">
              <w:rPr>
                <w:bCs/>
              </w:rPr>
              <w:t>Where patients have specified a nominated pharmacy they may wish their repea</w:t>
            </w:r>
            <w:r>
              <w:rPr>
                <w:bCs/>
              </w:rPr>
              <w:t xml:space="preserve">t or acute prescriptions to be </w:t>
            </w:r>
            <w:r w:rsidRPr="00954E04">
              <w:rPr>
                <w:bCs/>
              </w:rPr>
              <w:t xml:space="preserve">ordered and sent directly to the pharmacy making a more efficient process. Arrangements can also be made with the pharmacy to deliver medication </w:t>
            </w:r>
          </w:p>
          <w:p w14:paraId="4BA67BD6" w14:textId="77777777" w:rsidR="00EF4690" w:rsidRPr="00954E04" w:rsidRDefault="00EF4690" w:rsidP="00EF4690">
            <w:pPr>
              <w:rPr>
                <w:bCs/>
              </w:rPr>
            </w:pPr>
          </w:p>
          <w:p w14:paraId="4CE9A3DF" w14:textId="5A2DC34A" w:rsidR="00EF4690" w:rsidRPr="00954E04" w:rsidRDefault="00EF4690" w:rsidP="00EF4690">
            <w:pPr>
              <w:rPr>
                <w:rFonts w:eastAsia="Calibri" w:cstheme="minorHAnsi"/>
                <w:bCs/>
              </w:rPr>
            </w:pPr>
            <w:r w:rsidRPr="00954E04">
              <w:rPr>
                <w:b/>
                <w:bCs/>
              </w:rPr>
              <w:t xml:space="preserve">Legal Basis : </w:t>
            </w:r>
            <w:r w:rsidRPr="00954E04">
              <w:rPr>
                <w:rFonts w:eastAsia="Calibri" w:cstheme="minorHAnsi"/>
                <w:bCs/>
              </w:rPr>
              <w:t xml:space="preserve">Article 6(1)(e); “necessary… in the exercise of official authority vested in the controller’ And Article 9(2)(h) </w:t>
            </w:r>
            <w:r>
              <w:rPr>
                <w:rFonts w:eastAsia="Calibri" w:cstheme="minorHAnsi"/>
                <w:bCs/>
              </w:rPr>
              <w:t xml:space="preserve">Health data </w:t>
            </w:r>
            <w:r w:rsidRPr="00954E04">
              <w:rPr>
                <w:rFonts w:eastAsia="Calibri" w:cstheme="minorHAnsi"/>
                <w:bCs/>
              </w:rPr>
              <w:t>as stated below</w:t>
            </w:r>
          </w:p>
          <w:p w14:paraId="3A4087C4" w14:textId="77777777" w:rsidR="00EF4690" w:rsidRPr="00954E04" w:rsidRDefault="00EF4690" w:rsidP="00EF4690">
            <w:pPr>
              <w:rPr>
                <w:rFonts w:eastAsia="Calibri" w:cstheme="minorHAnsi"/>
                <w:bCs/>
              </w:rPr>
            </w:pPr>
          </w:p>
          <w:p w14:paraId="58A5374E" w14:textId="77777777" w:rsidR="00EF4690" w:rsidRPr="00954E04" w:rsidRDefault="00EF4690" w:rsidP="00EF4690">
            <w:pPr>
              <w:rPr>
                <w:rFonts w:eastAsia="Calibri" w:cstheme="minorHAnsi"/>
                <w:bCs/>
              </w:rPr>
            </w:pPr>
            <w:r w:rsidRPr="00954E04">
              <w:rPr>
                <w:rFonts w:eastAsia="Calibri" w:cstheme="minorHAnsi"/>
                <w:bCs/>
              </w:rPr>
              <w:t>Patients will be required to nominate a preferred pharmacy.</w:t>
            </w:r>
          </w:p>
          <w:p w14:paraId="554781A7" w14:textId="77777777" w:rsidR="00EF4690" w:rsidRPr="00954E04" w:rsidRDefault="00EF4690" w:rsidP="00EF4690">
            <w:pPr>
              <w:rPr>
                <w:rFonts w:eastAsia="Calibri" w:cstheme="minorHAnsi"/>
                <w:bCs/>
              </w:rPr>
            </w:pPr>
          </w:p>
          <w:p w14:paraId="3345C719" w14:textId="77777777" w:rsidR="00EF4690" w:rsidRPr="00954E04" w:rsidRDefault="00EF4690" w:rsidP="00EF4690">
            <w:pPr>
              <w:rPr>
                <w:b/>
                <w:bCs/>
              </w:rPr>
            </w:pPr>
            <w:r w:rsidRPr="00954E04">
              <w:rPr>
                <w:rFonts w:eastAsia="Calibri" w:cstheme="minorHAnsi"/>
                <w:b/>
                <w:bCs/>
              </w:rPr>
              <w:t>Processor</w:t>
            </w:r>
            <w:r w:rsidRPr="00954E04">
              <w:rPr>
                <w:rFonts w:eastAsia="Calibri" w:cstheme="minorHAnsi"/>
                <w:bCs/>
              </w:rPr>
              <w:t xml:space="preserve"> – Pharmacy of choice</w:t>
            </w:r>
          </w:p>
        </w:tc>
      </w:tr>
      <w:tr w:rsidR="00EF4690" w:rsidRPr="00954E04" w14:paraId="50598BF8" w14:textId="77777777" w:rsidTr="001C4048">
        <w:tc>
          <w:tcPr>
            <w:tcW w:w="2606" w:type="dxa"/>
          </w:tcPr>
          <w:p w14:paraId="25B243F3" w14:textId="77777777" w:rsidR="00EF4690" w:rsidRPr="00760EF7" w:rsidRDefault="00EF4690" w:rsidP="00EF4690">
            <w:r w:rsidRPr="00B423A5">
              <w:t>Professional Training</w:t>
            </w:r>
          </w:p>
        </w:tc>
        <w:tc>
          <w:tcPr>
            <w:tcW w:w="6410" w:type="dxa"/>
          </w:tcPr>
          <w:p w14:paraId="42E59918" w14:textId="77777777" w:rsidR="00EF4690" w:rsidRPr="00760EF7" w:rsidRDefault="00EF4690" w:rsidP="00EF4690">
            <w:pPr>
              <w:rPr>
                <w:b/>
                <w:bCs/>
              </w:rPr>
            </w:pPr>
            <w:r w:rsidRPr="00760EF7">
              <w:rPr>
                <w:b/>
                <w:bCs/>
              </w:rPr>
              <w:t xml:space="preserve">Purpose – </w:t>
            </w:r>
            <w:r w:rsidRPr="00760EF7">
              <w:rPr>
                <w:bCs/>
              </w:rPr>
              <w:t>We are a GP training surgery. On occasion you may be asked if you are happy to be seen by one of our GP registrars. You may also be asked if you would be happy to have a consultation recorded for training purposes. These recordings will be shared and discussed with training GPs at the surgery, and also with moderators at the RCGP and HEE.</w:t>
            </w:r>
          </w:p>
          <w:p w14:paraId="7D2F030F" w14:textId="77777777" w:rsidR="00EF4690" w:rsidRPr="00760EF7" w:rsidRDefault="00EF4690" w:rsidP="00EF4690">
            <w:pPr>
              <w:rPr>
                <w:b/>
                <w:bCs/>
              </w:rPr>
            </w:pPr>
          </w:p>
          <w:p w14:paraId="0F955262" w14:textId="77777777" w:rsidR="00EF4690" w:rsidRPr="00760EF7" w:rsidRDefault="00EF4690" w:rsidP="00EF4690">
            <w:pPr>
              <w:rPr>
                <w:b/>
                <w:bCs/>
              </w:rPr>
            </w:pPr>
            <w:r w:rsidRPr="00760EF7">
              <w:rPr>
                <w:b/>
                <w:bCs/>
              </w:rPr>
              <w:lastRenderedPageBreak/>
              <w:t xml:space="preserve">Legal Basis – </w:t>
            </w:r>
            <w:r w:rsidRPr="00760EF7">
              <w:rPr>
                <w:bCs/>
              </w:rPr>
              <w:t>6 1 (a) consent, patients will be asked if they wish to take part in training sessions.</w:t>
            </w:r>
          </w:p>
          <w:p w14:paraId="6E863DDC" w14:textId="77777777" w:rsidR="00EF4690" w:rsidRPr="00760EF7" w:rsidRDefault="00EF4690" w:rsidP="00EF4690">
            <w:pPr>
              <w:rPr>
                <w:bCs/>
              </w:rPr>
            </w:pPr>
            <w:r w:rsidRPr="00760EF7">
              <w:rPr>
                <w:b/>
                <w:bCs/>
              </w:rPr>
              <w:t>9 2 (a) -</w:t>
            </w:r>
            <w:r w:rsidRPr="00760EF7">
              <w:rPr>
                <w:bCs/>
              </w:rPr>
              <w:t xml:space="preserve"> explicit consent will be required when making recordings of consultations</w:t>
            </w:r>
          </w:p>
          <w:p w14:paraId="2F000CF8" w14:textId="77777777" w:rsidR="00EF4690" w:rsidRPr="00760EF7" w:rsidRDefault="00EF4690" w:rsidP="00EF4690">
            <w:pPr>
              <w:rPr>
                <w:bCs/>
              </w:rPr>
            </w:pPr>
          </w:p>
          <w:p w14:paraId="2FFE5D3D" w14:textId="77777777" w:rsidR="00EF4690" w:rsidRPr="00760EF7" w:rsidRDefault="00EF4690" w:rsidP="00EF4690">
            <w:pPr>
              <w:rPr>
                <w:bCs/>
              </w:rPr>
            </w:pPr>
            <w:r w:rsidRPr="00760EF7">
              <w:rPr>
                <w:bCs/>
              </w:rPr>
              <w:t>Recordings remain the control of the GP practice and they will delete all recordings from the secure site once they are no longer required.</w:t>
            </w:r>
          </w:p>
          <w:p w14:paraId="4C4BAA27" w14:textId="77777777" w:rsidR="00EF4690" w:rsidRPr="00760EF7" w:rsidRDefault="00EF4690" w:rsidP="00EF4690">
            <w:pPr>
              <w:rPr>
                <w:bCs/>
              </w:rPr>
            </w:pPr>
          </w:p>
          <w:p w14:paraId="0DCB6E77" w14:textId="3C22645C" w:rsidR="00EF4690" w:rsidRPr="00703C18" w:rsidRDefault="00EF4690" w:rsidP="00EF4690">
            <w:pPr>
              <w:rPr>
                <w:bCs/>
              </w:rPr>
            </w:pPr>
            <w:r w:rsidRPr="00760EF7">
              <w:rPr>
                <w:b/>
                <w:bCs/>
              </w:rPr>
              <w:t>Processor</w:t>
            </w:r>
            <w:r w:rsidRPr="00760EF7">
              <w:rPr>
                <w:bCs/>
              </w:rPr>
              <w:t xml:space="preserve"> – RCGP, HEE, </w:t>
            </w:r>
            <w:proofErr w:type="spellStart"/>
            <w:r w:rsidRPr="00760EF7">
              <w:rPr>
                <w:bCs/>
              </w:rPr>
              <w:t>iConnect</w:t>
            </w:r>
            <w:proofErr w:type="spellEnd"/>
            <w:r w:rsidRPr="00760EF7">
              <w:rPr>
                <w:bCs/>
              </w:rPr>
              <w:t>, Fourteen Fish</w:t>
            </w:r>
          </w:p>
        </w:tc>
      </w:tr>
      <w:tr w:rsidR="00EF4690" w:rsidRPr="00954E04" w14:paraId="5E57FE92" w14:textId="77777777" w:rsidTr="001C4048">
        <w:trPr>
          <w:trHeight w:val="4655"/>
        </w:trPr>
        <w:tc>
          <w:tcPr>
            <w:tcW w:w="2606" w:type="dxa"/>
          </w:tcPr>
          <w:p w14:paraId="044D9605" w14:textId="77777777" w:rsidR="00EF4690" w:rsidRDefault="00EF4690" w:rsidP="00EF4690">
            <w:r w:rsidRPr="00E24C77">
              <w:lastRenderedPageBreak/>
              <w:t>Telephony</w:t>
            </w:r>
          </w:p>
          <w:p w14:paraId="7E96545B" w14:textId="77777777" w:rsidR="00B423A5" w:rsidRDefault="00B423A5" w:rsidP="00EF4690"/>
          <w:p w14:paraId="154A8C1C" w14:textId="77777777" w:rsidR="00B423A5" w:rsidRDefault="00B423A5" w:rsidP="00EF4690">
            <w:r>
              <w:t>Proposed solution</w:t>
            </w:r>
            <w:r w:rsidR="008771A6">
              <w:t xml:space="preserve"> </w:t>
            </w:r>
          </w:p>
          <w:p w14:paraId="165B808A" w14:textId="1504E365" w:rsidR="008771A6" w:rsidRPr="00760EF7" w:rsidRDefault="008771A6" w:rsidP="00EF4690"/>
        </w:tc>
        <w:tc>
          <w:tcPr>
            <w:tcW w:w="6410" w:type="dxa"/>
          </w:tcPr>
          <w:p w14:paraId="4F5EE0A2" w14:textId="77777777" w:rsidR="00EF4690" w:rsidRPr="00760EF7" w:rsidRDefault="00EF4690" w:rsidP="00EF4690">
            <w:pPr>
              <w:rPr>
                <w:bCs/>
              </w:rPr>
            </w:pPr>
            <w:r w:rsidRPr="00760EF7">
              <w:rPr>
                <w:b/>
                <w:bCs/>
              </w:rPr>
              <w:t xml:space="preserve">Purpose – </w:t>
            </w:r>
            <w:r w:rsidRPr="00760EF7">
              <w:rPr>
                <w:bCs/>
              </w:rPr>
              <w:t>The practice use an internet based telephony system that records telephone calls, patients will have the right to decline recordings of calls as is their individual right. The calls will be held on the external server for a duration of 3 years unless requested for them to be removed sooner. The telephone system has been commissioned to assist with the high volume and management of calls into the surgery, which in turn will enable a better service to patients.</w:t>
            </w:r>
          </w:p>
          <w:p w14:paraId="05DC9107" w14:textId="77777777" w:rsidR="00EF4690" w:rsidRPr="00760EF7" w:rsidRDefault="00EF4690" w:rsidP="00EF4690">
            <w:pPr>
              <w:rPr>
                <w:bCs/>
              </w:rPr>
            </w:pPr>
          </w:p>
          <w:p w14:paraId="79B47BC7" w14:textId="77777777" w:rsidR="00EF4690" w:rsidRPr="00760EF7" w:rsidRDefault="00EF4690" w:rsidP="00EF4690">
            <w:pPr>
              <w:rPr>
                <w:bCs/>
              </w:rPr>
            </w:pPr>
            <w:r w:rsidRPr="00760EF7">
              <w:rPr>
                <w:b/>
                <w:bCs/>
              </w:rPr>
              <w:t xml:space="preserve">Legal Basis – </w:t>
            </w:r>
            <w:r w:rsidRPr="00760EF7">
              <w:rPr>
                <w:bCs/>
              </w:rPr>
              <w:t>While there is a robust contract in place with the processor, the surgery has undertaken this service to assist with the direct care of patients in a more efficient way.</w:t>
            </w:r>
          </w:p>
          <w:p w14:paraId="4CBADC83" w14:textId="5DE50BC5" w:rsidR="00EF4690" w:rsidRPr="00760EF7" w:rsidRDefault="00EF4690" w:rsidP="00EF4690">
            <w:pPr>
              <w:rPr>
                <w:rFonts w:eastAsia="Calibri" w:cstheme="minorHAnsi"/>
                <w:bCs/>
              </w:rPr>
            </w:pPr>
            <w:r w:rsidRPr="00760EF7">
              <w:rPr>
                <w:rFonts w:eastAsia="Calibri" w:cstheme="minorHAnsi"/>
                <w:bCs/>
              </w:rPr>
              <w:t>Article 6(1)(e); “necessary… in the exercise of official authority vested in the controller’ And Article 9(2)(h) Health data as stated below</w:t>
            </w:r>
          </w:p>
          <w:p w14:paraId="370179AE" w14:textId="77777777" w:rsidR="00EF4690" w:rsidRPr="00760EF7" w:rsidRDefault="00EF4690" w:rsidP="00EF4690">
            <w:pPr>
              <w:rPr>
                <w:bCs/>
              </w:rPr>
            </w:pPr>
          </w:p>
          <w:p w14:paraId="04377389" w14:textId="0A0FDC8F" w:rsidR="00EF4690" w:rsidRPr="00760EF7" w:rsidRDefault="00EF4690" w:rsidP="00EF4690">
            <w:pPr>
              <w:rPr>
                <w:bCs/>
              </w:rPr>
            </w:pPr>
            <w:r w:rsidRPr="00760EF7">
              <w:rPr>
                <w:b/>
                <w:bCs/>
              </w:rPr>
              <w:t xml:space="preserve">Provider – </w:t>
            </w:r>
            <w:r w:rsidR="00E24C77">
              <w:rPr>
                <w:bCs/>
              </w:rPr>
              <w:t>To be confirmed</w:t>
            </w:r>
          </w:p>
        </w:tc>
      </w:tr>
      <w:tr w:rsidR="00EF4690" w:rsidRPr="00954E04" w14:paraId="44686574" w14:textId="77777777" w:rsidTr="001C4048">
        <w:tc>
          <w:tcPr>
            <w:tcW w:w="2606" w:type="dxa"/>
          </w:tcPr>
          <w:p w14:paraId="70CE22E5" w14:textId="77777777" w:rsidR="00EF4690" w:rsidRPr="00954E04" w:rsidRDefault="00EF4690" w:rsidP="00EF4690">
            <w:r w:rsidRPr="00954E04">
              <w:t>Learning Disability Mortality Programme</w:t>
            </w:r>
          </w:p>
          <w:p w14:paraId="2F1D8EB3" w14:textId="77777777" w:rsidR="00EF4690" w:rsidRPr="00954E04" w:rsidRDefault="00EF4690" w:rsidP="00EF4690">
            <w:proofErr w:type="spellStart"/>
            <w:r w:rsidRPr="00954E04">
              <w:t>LeDer</w:t>
            </w:r>
            <w:proofErr w:type="spellEnd"/>
          </w:p>
        </w:tc>
        <w:tc>
          <w:tcPr>
            <w:tcW w:w="6410" w:type="dxa"/>
          </w:tcPr>
          <w:p w14:paraId="1BF824E6" w14:textId="1DB2A848" w:rsidR="00EF4690" w:rsidRPr="00954E04" w:rsidRDefault="00EF4690" w:rsidP="00EF4690">
            <w:pPr>
              <w:rPr>
                <w:b/>
                <w:bCs/>
              </w:rPr>
            </w:pPr>
            <w:proofErr w:type="gramStart"/>
            <w:r w:rsidRPr="00954E04">
              <w:rPr>
                <w:b/>
                <w:bCs/>
              </w:rPr>
              <w:t>Purpose :</w:t>
            </w:r>
            <w:proofErr w:type="gramEnd"/>
            <w:r w:rsidRPr="00954E04">
              <w:rPr>
                <w:rFonts w:cs="Frutiger LT Std 45 Light"/>
                <w:color w:val="000000"/>
                <w:sz w:val="23"/>
                <w:szCs w:val="23"/>
              </w:rPr>
              <w:t xml:space="preserve"> The Learning Disability Mortality Review (</w:t>
            </w:r>
            <w:proofErr w:type="spellStart"/>
            <w:r w:rsidRPr="00954E04">
              <w:rPr>
                <w:rFonts w:cs="Frutiger LT Std 45 Light"/>
                <w:color w:val="000000"/>
                <w:sz w:val="23"/>
                <w:szCs w:val="23"/>
              </w:rPr>
              <w:t>LeDeR</w:t>
            </w:r>
            <w:proofErr w:type="spellEnd"/>
            <w:r w:rsidRPr="00954E04">
              <w:rPr>
                <w:rFonts w:cs="Frutiger LT Std 45 Light"/>
                <w:color w:val="000000"/>
                <w:sz w:val="23"/>
                <w:szCs w:val="23"/>
              </w:rPr>
              <w:t xml:space="preserve">) programme was commissioned </w:t>
            </w:r>
            <w:r>
              <w:rPr>
                <w:rFonts w:cs="Frutiger LT Std 45 Light"/>
                <w:color w:val="000000"/>
                <w:sz w:val="23"/>
                <w:szCs w:val="23"/>
              </w:rPr>
              <w:t xml:space="preserve">by NHS England </w:t>
            </w:r>
            <w:r w:rsidRPr="00954E04">
              <w:rPr>
                <w:rFonts w:cs="Frutiger LT Std 45 Light"/>
                <w:color w:val="000000"/>
                <w:sz w:val="23"/>
                <w:szCs w:val="23"/>
              </w:rPr>
              <w:t>to</w:t>
            </w:r>
            <w:r>
              <w:rPr>
                <w:rFonts w:cs="Frutiger LT Std 45 Light"/>
                <w:color w:val="000000"/>
                <w:sz w:val="23"/>
                <w:szCs w:val="23"/>
              </w:rPr>
              <w:t xml:space="preserve"> investigate the death of patients with learning difficulties to assist with processes to</w:t>
            </w:r>
            <w:r w:rsidRPr="00954E04">
              <w:rPr>
                <w:rFonts w:cs="Frutiger LT Std 45 Light"/>
                <w:color w:val="000000"/>
                <w:sz w:val="23"/>
                <w:szCs w:val="23"/>
              </w:rPr>
              <w:t xml:space="preserve"> improve the standard and quality of care for people </w:t>
            </w:r>
            <w:r>
              <w:rPr>
                <w:rFonts w:cs="Frutiger LT Std 45 Light"/>
                <w:color w:val="000000"/>
                <w:sz w:val="23"/>
                <w:szCs w:val="23"/>
              </w:rPr>
              <w:t xml:space="preserve">living </w:t>
            </w:r>
            <w:r w:rsidRPr="00954E04">
              <w:rPr>
                <w:rFonts w:cs="Frutiger LT Std 45 Light"/>
                <w:color w:val="000000"/>
                <w:sz w:val="23"/>
                <w:szCs w:val="23"/>
              </w:rPr>
              <w:t>with a learning disability.</w:t>
            </w:r>
          </w:p>
          <w:p w14:paraId="19AC440E" w14:textId="77777777" w:rsidR="00EF4690" w:rsidRPr="00954E04" w:rsidRDefault="00EF4690" w:rsidP="00EF4690">
            <w:pPr>
              <w:rPr>
                <w:b/>
                <w:bCs/>
              </w:rPr>
            </w:pPr>
          </w:p>
          <w:p w14:paraId="00BB7EEB" w14:textId="6591303E" w:rsidR="00EF4690" w:rsidRPr="00760EF7" w:rsidRDefault="00EF4690" w:rsidP="00EF4690">
            <w:pPr>
              <w:rPr>
                <w:rFonts w:cstheme="minorHAnsi"/>
                <w:b/>
                <w:bCs/>
              </w:rPr>
            </w:pPr>
            <w:r w:rsidRPr="00760EF7">
              <w:rPr>
                <w:rFonts w:cstheme="minorHAnsi"/>
                <w:b/>
                <w:bCs/>
              </w:rPr>
              <w:t xml:space="preserve">Legal Basis: </w:t>
            </w:r>
            <w:r w:rsidRPr="00760EF7">
              <w:rPr>
                <w:rFonts w:cstheme="minorHAnsi"/>
                <w:color w:val="000000"/>
                <w:sz w:val="24"/>
                <w:szCs w:val="24"/>
              </w:rPr>
              <w:t xml:space="preserve"> </w:t>
            </w:r>
            <w:r w:rsidRPr="00760EF7">
              <w:rPr>
                <w:rFonts w:cstheme="minorHAnsi"/>
                <w:color w:val="000000"/>
              </w:rPr>
              <w:t>It has approval from the Secretary of State under section 251 of the NHS Act 2006 to process patient identifiable information who fit within a certain criteria.</w:t>
            </w:r>
          </w:p>
          <w:p w14:paraId="3400A8D5" w14:textId="77777777" w:rsidR="00EF4690" w:rsidRPr="00954E04" w:rsidRDefault="00EF4690" w:rsidP="00EF4690">
            <w:pPr>
              <w:rPr>
                <w:b/>
                <w:bCs/>
              </w:rPr>
            </w:pPr>
          </w:p>
          <w:p w14:paraId="1859B458" w14:textId="2C896733" w:rsidR="00EF4690" w:rsidRPr="00954E04" w:rsidRDefault="00EF4690" w:rsidP="00EF4690">
            <w:pPr>
              <w:rPr>
                <w:b/>
                <w:bCs/>
              </w:rPr>
            </w:pPr>
            <w:r w:rsidRPr="00954E04">
              <w:rPr>
                <w:b/>
                <w:bCs/>
              </w:rPr>
              <w:t>Processor :</w:t>
            </w:r>
            <w:r>
              <w:rPr>
                <w:b/>
                <w:bCs/>
              </w:rPr>
              <w:t xml:space="preserve"> CCG, NHS England</w:t>
            </w:r>
          </w:p>
        </w:tc>
      </w:tr>
      <w:tr w:rsidR="00EF4690" w:rsidRPr="00954E04" w14:paraId="3DE9A2AA" w14:textId="77777777" w:rsidTr="001C4048">
        <w:tc>
          <w:tcPr>
            <w:tcW w:w="2606" w:type="dxa"/>
            <w:hideMark/>
          </w:tcPr>
          <w:p w14:paraId="30835611" w14:textId="77777777" w:rsidR="00EF4690" w:rsidRPr="00BC0AF3" w:rsidRDefault="00EF4690" w:rsidP="00EF4690">
            <w:bookmarkStart w:id="4" w:name="_Hlk78289214"/>
            <w:r w:rsidRPr="00BC0AF3">
              <w:t>Technical Solution</w:t>
            </w:r>
          </w:p>
          <w:p w14:paraId="7408EE4A" w14:textId="32745FC3" w:rsidR="00EF4690" w:rsidRPr="00954E04" w:rsidRDefault="00EF4690" w:rsidP="00EF4690">
            <w:pPr>
              <w:rPr>
                <w:color w:val="1F497D" w:themeColor="dark2"/>
              </w:rPr>
            </w:pPr>
            <w:proofErr w:type="spellStart"/>
            <w:r w:rsidRPr="00BC0AF3">
              <w:t>Pseudonymisation</w:t>
            </w:r>
            <w:proofErr w:type="spellEnd"/>
          </w:p>
        </w:tc>
        <w:tc>
          <w:tcPr>
            <w:tcW w:w="6410" w:type="dxa"/>
          </w:tcPr>
          <w:p w14:paraId="15AA78A2" w14:textId="3F8E7FBE" w:rsidR="00EF4690" w:rsidRPr="00954E04" w:rsidRDefault="00EF4690" w:rsidP="00EF4690">
            <w:r w:rsidRPr="00954E04">
              <w:rPr>
                <w:b/>
              </w:rPr>
              <w:t>Purpose:</w:t>
            </w:r>
            <w:r w:rsidRPr="00954E04">
              <w:t xml:space="preserve"> Personal confidential and special category data in the form of medical record, is extracted under contract for the purpose of </w:t>
            </w:r>
            <w:proofErr w:type="spellStart"/>
            <w:r w:rsidRPr="00954E04">
              <w:t>pseudonymisation</w:t>
            </w:r>
            <w:proofErr w:type="spellEnd"/>
            <w:r w:rsidRPr="00954E04">
              <w:t>. This will allow no patient to be identified within the data set that is created. SCWCSU has been commissioned to provide a data processing service</w:t>
            </w:r>
            <w:r>
              <w:t xml:space="preserve"> for the GPs</w:t>
            </w:r>
            <w:r w:rsidRPr="00954E04">
              <w:t>, no other processing will be undertaken under this contract.</w:t>
            </w:r>
          </w:p>
          <w:p w14:paraId="47E29A1F" w14:textId="77777777" w:rsidR="00EF4690" w:rsidRPr="00954E04" w:rsidRDefault="00EF4690" w:rsidP="00EF4690"/>
          <w:p w14:paraId="5B3F64BC" w14:textId="370A48B6" w:rsidR="00EF4690" w:rsidRPr="00954E04" w:rsidRDefault="00EF4690" w:rsidP="00EF4690">
            <w:r w:rsidRPr="00954E04">
              <w:rPr>
                <w:b/>
              </w:rPr>
              <w:t>Legal Basis:</w:t>
            </w:r>
            <w:r w:rsidRPr="00954E04">
              <w:t xml:space="preserve"> Under </w:t>
            </w:r>
            <w:r w:rsidR="00C9513D">
              <w:t xml:space="preserve">UK </w:t>
            </w:r>
            <w:r w:rsidRPr="00954E04">
              <w:t>GDPR the legitimate purpose for this activity is under contract to provide assistance.</w:t>
            </w:r>
          </w:p>
          <w:p w14:paraId="7F050FA6" w14:textId="4FA09838" w:rsidR="00EF4690" w:rsidRDefault="00EF4690" w:rsidP="00EF4690">
            <w:pPr>
              <w:rPr>
                <w:rFonts w:eastAsia="Calibri" w:cstheme="minorHAnsi"/>
                <w:bCs/>
              </w:rPr>
            </w:pPr>
            <w:r w:rsidRPr="00954E04">
              <w:rPr>
                <w:rFonts w:eastAsia="Calibri" w:cstheme="minorHAnsi"/>
                <w:bCs/>
              </w:rPr>
              <w:t xml:space="preserve">Article 6(1)(e); “necessary… in the exercise of official authority vested in the controller’ And Article 9(2)(h) </w:t>
            </w:r>
            <w:r>
              <w:rPr>
                <w:rFonts w:eastAsia="Calibri" w:cstheme="minorHAnsi"/>
                <w:bCs/>
              </w:rPr>
              <w:t xml:space="preserve">Health data </w:t>
            </w:r>
            <w:r w:rsidRPr="00954E04">
              <w:rPr>
                <w:rFonts w:eastAsia="Calibri" w:cstheme="minorHAnsi"/>
                <w:bCs/>
              </w:rPr>
              <w:t>as stated below</w:t>
            </w:r>
          </w:p>
          <w:p w14:paraId="5EFC8E75" w14:textId="77777777" w:rsidR="00EF4690" w:rsidRPr="00954E04" w:rsidRDefault="00EF4690" w:rsidP="00EF4690"/>
          <w:p w14:paraId="00364B0B" w14:textId="77777777" w:rsidR="00EF4690" w:rsidRPr="00954E04" w:rsidRDefault="00EF4690" w:rsidP="00EF4690">
            <w:pPr>
              <w:rPr>
                <w:color w:val="1F497D" w:themeColor="dark2"/>
              </w:rPr>
            </w:pPr>
            <w:r w:rsidRPr="00954E04">
              <w:rPr>
                <w:b/>
              </w:rPr>
              <w:lastRenderedPageBreak/>
              <w:t>Processor</w:t>
            </w:r>
            <w:r w:rsidRPr="00954E04">
              <w:t xml:space="preserve">: </w:t>
            </w:r>
            <w:r w:rsidRPr="00BC0AF3">
              <w:t>SCW CSU</w:t>
            </w:r>
          </w:p>
        </w:tc>
      </w:tr>
      <w:tr w:rsidR="00EF4690" w:rsidRPr="00954E04" w14:paraId="63B2E1DE" w14:textId="77777777" w:rsidTr="001C4048">
        <w:tc>
          <w:tcPr>
            <w:tcW w:w="2606" w:type="dxa"/>
          </w:tcPr>
          <w:p w14:paraId="6F02E61C" w14:textId="5A82FC6C" w:rsidR="00EF4690" w:rsidRPr="00954E04" w:rsidRDefault="00EF4690" w:rsidP="00EF4690">
            <w:r>
              <w:lastRenderedPageBreak/>
              <w:t>Shared Care Record</w:t>
            </w:r>
          </w:p>
        </w:tc>
        <w:tc>
          <w:tcPr>
            <w:tcW w:w="6410" w:type="dxa"/>
          </w:tcPr>
          <w:p w14:paraId="767D0F59" w14:textId="77777777" w:rsidR="00EF4690" w:rsidRDefault="00EF4690" w:rsidP="00EF4690">
            <w:pPr>
              <w:rPr>
                <w:bCs/>
              </w:rPr>
            </w:pPr>
            <w:r>
              <w:rPr>
                <w:b/>
              </w:rPr>
              <w:t xml:space="preserve">Purpose: </w:t>
            </w:r>
            <w:r>
              <w:rPr>
                <w:bCs/>
              </w:rPr>
              <w:t xml:space="preserve">In order for the practice to have access to a shared record, the Integrated Care Service has commissioned a number of systems including GP connect, which is managed by NHS Digital, to enable a shared care record, which will assist in patient information to be used for a number of care related services. These may include Population Health Management, Direct Care, and analytics to assist with planning services for the use of the local health population. </w:t>
            </w:r>
          </w:p>
          <w:p w14:paraId="68EE479F" w14:textId="77777777" w:rsidR="00EF4690" w:rsidRDefault="00EF4690" w:rsidP="00EF4690">
            <w:pPr>
              <w:rPr>
                <w:bCs/>
              </w:rPr>
            </w:pPr>
          </w:p>
          <w:p w14:paraId="4E1F4F41" w14:textId="36C2C437" w:rsidR="00EF4690" w:rsidRDefault="00EF4690" w:rsidP="00EF4690">
            <w:pPr>
              <w:rPr>
                <w:bCs/>
              </w:rPr>
            </w:pPr>
            <w:r>
              <w:rPr>
                <w:bCs/>
              </w:rPr>
              <w:t xml:space="preserve">Where data is used for secondary uses no personal identifiable data will be used. </w:t>
            </w:r>
          </w:p>
          <w:p w14:paraId="332EF4E1" w14:textId="77777777" w:rsidR="00EF4690" w:rsidRDefault="00EF4690" w:rsidP="00EF4690">
            <w:pPr>
              <w:rPr>
                <w:bCs/>
              </w:rPr>
            </w:pPr>
          </w:p>
          <w:p w14:paraId="3E9305F3" w14:textId="183E9035" w:rsidR="00EF4690" w:rsidRPr="006328B5" w:rsidRDefault="00EF4690" w:rsidP="00EF4690">
            <w:pPr>
              <w:rPr>
                <w:bCs/>
              </w:rPr>
            </w:pPr>
            <w:r>
              <w:rPr>
                <w:bCs/>
              </w:rPr>
              <w:t xml:space="preserve">Where personal confidential data is used for Research explicit consent will be required. </w:t>
            </w:r>
          </w:p>
          <w:p w14:paraId="75F18DC3" w14:textId="77777777" w:rsidR="00EF4690" w:rsidRDefault="00EF4690" w:rsidP="00EF4690">
            <w:pPr>
              <w:rPr>
                <w:b/>
              </w:rPr>
            </w:pPr>
          </w:p>
          <w:p w14:paraId="7900AFF2" w14:textId="2E45C23F" w:rsidR="00EF4690" w:rsidRPr="00954E04" w:rsidRDefault="00EF4690" w:rsidP="00EF4690">
            <w:pPr>
              <w:rPr>
                <w:rFonts w:eastAsia="Calibri" w:cstheme="minorHAnsi"/>
                <w:bCs/>
              </w:rPr>
            </w:pPr>
            <w:r>
              <w:rPr>
                <w:b/>
              </w:rPr>
              <w:t>Legal Basis:</w:t>
            </w:r>
            <w:r w:rsidRPr="00954E04">
              <w:rPr>
                <w:b/>
                <w:bCs/>
              </w:rPr>
              <w:t xml:space="preserve"> </w:t>
            </w:r>
            <w:r w:rsidRPr="00954E04">
              <w:rPr>
                <w:rFonts w:eastAsia="Calibri" w:cstheme="minorHAnsi"/>
                <w:bCs/>
              </w:rPr>
              <w:t xml:space="preserve">Article 6(1)(e); “necessary… in the exercise of official authority vested in the controller’ And Article 9(2)(h) </w:t>
            </w:r>
            <w:r>
              <w:rPr>
                <w:rFonts w:eastAsia="Calibri" w:cstheme="minorHAnsi"/>
                <w:bCs/>
              </w:rPr>
              <w:t xml:space="preserve">Health data </w:t>
            </w:r>
            <w:r w:rsidRPr="00954E04">
              <w:rPr>
                <w:rFonts w:eastAsia="Calibri" w:cstheme="minorHAnsi"/>
                <w:bCs/>
              </w:rPr>
              <w:t>as stated below</w:t>
            </w:r>
          </w:p>
          <w:p w14:paraId="517B11AC" w14:textId="2A6ABC85" w:rsidR="00EF4690" w:rsidRDefault="00EF4690" w:rsidP="00EF4690">
            <w:pPr>
              <w:rPr>
                <w:b/>
              </w:rPr>
            </w:pPr>
          </w:p>
          <w:p w14:paraId="5D42B8A8" w14:textId="6D5D64EA" w:rsidR="00EF4690" w:rsidRPr="00954E04" w:rsidRDefault="00EF4690" w:rsidP="00EF4690">
            <w:pPr>
              <w:rPr>
                <w:b/>
              </w:rPr>
            </w:pPr>
            <w:r>
              <w:rPr>
                <w:b/>
              </w:rPr>
              <w:t xml:space="preserve">Processor: </w:t>
            </w:r>
            <w:r w:rsidRPr="00E24C77">
              <w:rPr>
                <w:b/>
              </w:rPr>
              <w:t>Plexus, NHS Digital, ESHT, ICS member providers</w:t>
            </w:r>
          </w:p>
        </w:tc>
      </w:tr>
      <w:bookmarkEnd w:id="4"/>
      <w:tr w:rsidR="00EF4690" w:rsidRPr="00954E04" w14:paraId="592DFF91" w14:textId="77777777" w:rsidTr="001C4048">
        <w:tc>
          <w:tcPr>
            <w:tcW w:w="2606" w:type="dxa"/>
          </w:tcPr>
          <w:p w14:paraId="67ED9C1A" w14:textId="020C5D3E" w:rsidR="00EF4690" w:rsidRPr="00954E04" w:rsidRDefault="00EF4690" w:rsidP="00EF4690">
            <w:r w:rsidRPr="00BC0AF3">
              <w:t>Anticoagulation Monitoring</w:t>
            </w:r>
          </w:p>
        </w:tc>
        <w:tc>
          <w:tcPr>
            <w:tcW w:w="6410" w:type="dxa"/>
          </w:tcPr>
          <w:p w14:paraId="5B790BF0" w14:textId="77777777" w:rsidR="00EF4690" w:rsidRDefault="00EF4690" w:rsidP="00EF4690">
            <w:pPr>
              <w:rPr>
                <w:bCs/>
              </w:rPr>
            </w:pPr>
            <w:r>
              <w:rPr>
                <w:b/>
              </w:rPr>
              <w:t xml:space="preserve">Purpose: </w:t>
            </w:r>
            <w:r>
              <w:rPr>
                <w:bCs/>
              </w:rPr>
              <w:t xml:space="preserve">Personal Confidential data is shared with </w:t>
            </w:r>
            <w:proofErr w:type="spellStart"/>
            <w:r>
              <w:rPr>
                <w:bCs/>
              </w:rPr>
              <w:t>LumiraDX</w:t>
            </w:r>
            <w:proofErr w:type="spellEnd"/>
            <w:r>
              <w:rPr>
                <w:bCs/>
              </w:rPr>
              <w:t xml:space="preserve"> in order to provide an anticoagulation clinic to patients who are on anticoagulation medication. This will only affect patients who are within this criteria. </w:t>
            </w:r>
          </w:p>
          <w:p w14:paraId="23B85783" w14:textId="77777777" w:rsidR="00EF4690" w:rsidRDefault="00EF4690" w:rsidP="00EF4690">
            <w:pPr>
              <w:rPr>
                <w:bCs/>
              </w:rPr>
            </w:pPr>
          </w:p>
          <w:p w14:paraId="4C50AEB0" w14:textId="297FE892" w:rsidR="00EF4690" w:rsidRDefault="00EF4690" w:rsidP="00EF4690">
            <w:r w:rsidRPr="00E70EFA">
              <w:rPr>
                <w:b/>
              </w:rPr>
              <w:t>Legal Basis</w:t>
            </w:r>
            <w:r>
              <w:rPr>
                <w:bCs/>
              </w:rPr>
              <w:t xml:space="preserve">: The legal basis for this activity under UK GDPR is </w:t>
            </w:r>
          </w:p>
          <w:p w14:paraId="2B217FCB" w14:textId="23811142" w:rsidR="00EF4690" w:rsidRDefault="00EF4690" w:rsidP="00EF4690">
            <w:pPr>
              <w:rPr>
                <w:bCs/>
              </w:rPr>
            </w:pPr>
            <w:r w:rsidRPr="00954E04">
              <w:rPr>
                <w:rFonts w:eastAsia="Calibri" w:cstheme="minorHAnsi"/>
                <w:bCs/>
              </w:rPr>
              <w:t xml:space="preserve">Article 6(1)(e); “necessary… in the exercise of official authority vested in the controller’ And Article 9(2)(h) </w:t>
            </w:r>
            <w:r>
              <w:rPr>
                <w:rFonts w:eastAsia="Calibri" w:cstheme="minorHAnsi"/>
                <w:bCs/>
              </w:rPr>
              <w:t xml:space="preserve">Health data </w:t>
            </w:r>
            <w:r w:rsidRPr="00954E04">
              <w:rPr>
                <w:rFonts w:eastAsia="Calibri" w:cstheme="minorHAnsi"/>
                <w:bCs/>
              </w:rPr>
              <w:t>as stated below</w:t>
            </w:r>
          </w:p>
          <w:p w14:paraId="218A7EC5" w14:textId="391EE5B3" w:rsidR="00EF4690" w:rsidRPr="00E12637" w:rsidRDefault="00EF4690" w:rsidP="00EF4690">
            <w:pPr>
              <w:rPr>
                <w:bCs/>
              </w:rPr>
            </w:pPr>
            <w:r w:rsidRPr="00E70EFA">
              <w:rPr>
                <w:b/>
              </w:rPr>
              <w:t xml:space="preserve">Processor </w:t>
            </w:r>
            <w:r>
              <w:rPr>
                <w:bCs/>
              </w:rPr>
              <w:t xml:space="preserve">: </w:t>
            </w:r>
            <w:proofErr w:type="spellStart"/>
            <w:r w:rsidRPr="00BC0AF3">
              <w:rPr>
                <w:bCs/>
              </w:rPr>
              <w:t>LumiraDX</w:t>
            </w:r>
            <w:proofErr w:type="spellEnd"/>
            <w:r w:rsidRPr="00BC0AF3">
              <w:rPr>
                <w:bCs/>
              </w:rPr>
              <w:t xml:space="preserve"> </w:t>
            </w:r>
            <w:proofErr w:type="spellStart"/>
            <w:r w:rsidRPr="00BC0AF3">
              <w:rPr>
                <w:bCs/>
              </w:rPr>
              <w:t>INRStar</w:t>
            </w:r>
            <w:proofErr w:type="spellEnd"/>
          </w:p>
        </w:tc>
      </w:tr>
      <w:tr w:rsidR="00991DE8" w:rsidRPr="00954E04" w14:paraId="2F67E0A1" w14:textId="77777777" w:rsidTr="001C4048">
        <w:tc>
          <w:tcPr>
            <w:tcW w:w="2606" w:type="dxa"/>
          </w:tcPr>
          <w:p w14:paraId="48B8CFB7" w14:textId="77777777" w:rsidR="00991DE8" w:rsidRDefault="00991DE8" w:rsidP="00EF4690">
            <w:pPr>
              <w:rPr>
                <w:rFonts w:cstheme="minorHAnsi"/>
              </w:rPr>
            </w:pPr>
            <w:r w:rsidRPr="00EC2F3A">
              <w:rPr>
                <w:rFonts w:cstheme="minorHAnsi"/>
              </w:rPr>
              <w:t>Call handling</w:t>
            </w:r>
          </w:p>
          <w:p w14:paraId="6F6AC0AE" w14:textId="77777777" w:rsidR="00E24C77" w:rsidRDefault="00E24C77" w:rsidP="00EF4690">
            <w:pPr>
              <w:rPr>
                <w:highlight w:val="yellow"/>
              </w:rPr>
            </w:pPr>
          </w:p>
          <w:p w14:paraId="53F2E8DF" w14:textId="277D67A2" w:rsidR="001C4048" w:rsidRPr="00807DA7" w:rsidRDefault="001C4048" w:rsidP="00EF4690">
            <w:pPr>
              <w:rPr>
                <w:highlight w:val="yellow"/>
              </w:rPr>
            </w:pPr>
          </w:p>
        </w:tc>
        <w:tc>
          <w:tcPr>
            <w:tcW w:w="6410" w:type="dxa"/>
          </w:tcPr>
          <w:p w14:paraId="6085BE6B" w14:textId="73BEE0EE" w:rsidR="00991DE8" w:rsidRDefault="00991DE8" w:rsidP="00991DE8">
            <w:pPr>
              <w:pStyle w:val="NoSpacing"/>
              <w:rPr>
                <w:rFonts w:cstheme="minorHAnsi"/>
              </w:rPr>
            </w:pPr>
            <w:r w:rsidRPr="00EC2F3A">
              <w:rPr>
                <w:rFonts w:cstheme="minorHAnsi"/>
                <w:b/>
                <w:bCs/>
              </w:rPr>
              <w:t>Purpose:</w:t>
            </w:r>
            <w:r w:rsidRPr="00EC2F3A">
              <w:rPr>
                <w:rFonts w:cstheme="minorHAnsi"/>
              </w:rPr>
              <w:t xml:space="preserve"> the surgery ha</w:t>
            </w:r>
            <w:r w:rsidR="00117FF1">
              <w:rPr>
                <w:rFonts w:cstheme="minorHAnsi"/>
              </w:rPr>
              <w:t>s</w:t>
            </w:r>
            <w:r w:rsidRPr="00EC2F3A">
              <w:rPr>
                <w:rFonts w:cstheme="minorHAnsi"/>
              </w:rPr>
              <w:t xml:space="preserve"> commissioned the services of a third party organisation to assist with the flow of telephone calls into the surgery. They will have access to personal data in order to complete call handling in making appointments and answering minor queries. The organisation will be bound by the same duty of confidentiality that all NHS do. All honorary staff will undergo robust training and security checks as all NHS staff currently working at the surgery do.  No data will be stored, </w:t>
            </w:r>
            <w:r w:rsidR="00117FF1" w:rsidRPr="00EC2F3A">
              <w:rPr>
                <w:rFonts w:cstheme="minorHAnsi"/>
              </w:rPr>
              <w:t>transferred,</w:t>
            </w:r>
            <w:r w:rsidRPr="00EC2F3A">
              <w:rPr>
                <w:rFonts w:cstheme="minorHAnsi"/>
              </w:rPr>
              <w:t xml:space="preserve"> or accessed outside of the surgeries or NHS network.</w:t>
            </w:r>
          </w:p>
          <w:p w14:paraId="7CC7F23C" w14:textId="77777777" w:rsidR="00117FF1" w:rsidRPr="00EC2F3A" w:rsidRDefault="00117FF1" w:rsidP="00991DE8">
            <w:pPr>
              <w:pStyle w:val="NoSpacing"/>
              <w:rPr>
                <w:rFonts w:cstheme="minorHAnsi"/>
              </w:rPr>
            </w:pPr>
          </w:p>
          <w:p w14:paraId="05E6E737" w14:textId="77777777" w:rsidR="00991DE8" w:rsidRPr="00EC2F3A" w:rsidRDefault="00991DE8" w:rsidP="00991DE8">
            <w:pPr>
              <w:pStyle w:val="NoSpacing"/>
              <w:rPr>
                <w:rFonts w:cstheme="minorHAnsi"/>
              </w:rPr>
            </w:pPr>
            <w:r w:rsidRPr="00EC2F3A">
              <w:rPr>
                <w:rFonts w:cstheme="minorHAnsi"/>
                <w:b/>
                <w:bCs/>
              </w:rPr>
              <w:t>Legal Basis:</w:t>
            </w:r>
            <w:r w:rsidRPr="00EC2F3A">
              <w:rPr>
                <w:rFonts w:cstheme="minorHAnsi"/>
              </w:rPr>
              <w:t xml:space="preserve"> This is a contractual arrangement and the organisation is bound by the terms of the contract. </w:t>
            </w:r>
          </w:p>
          <w:p w14:paraId="0640E261" w14:textId="77777777" w:rsidR="00991DE8" w:rsidRPr="00EC2F3A" w:rsidRDefault="00991DE8" w:rsidP="00991DE8">
            <w:pPr>
              <w:pStyle w:val="NoSpacing"/>
              <w:rPr>
                <w:rFonts w:cstheme="minorHAnsi"/>
              </w:rPr>
            </w:pPr>
            <w:r w:rsidRPr="00EC2F3A">
              <w:rPr>
                <w:rFonts w:cstheme="minorHAnsi"/>
              </w:rPr>
              <w:t>Under UK GDPR Article 6 1 (b) contractual obligation.</w:t>
            </w:r>
          </w:p>
          <w:p w14:paraId="02395BF7" w14:textId="77777777" w:rsidR="00991DE8" w:rsidRPr="00EC2F3A" w:rsidRDefault="00991DE8" w:rsidP="00991DE8">
            <w:pPr>
              <w:pStyle w:val="NoSpacing"/>
              <w:rPr>
                <w:rFonts w:cstheme="minorHAnsi"/>
              </w:rPr>
            </w:pPr>
            <w:r w:rsidRPr="00EC2F3A">
              <w:rPr>
                <w:rFonts w:cstheme="minorHAnsi"/>
              </w:rPr>
              <w:t>Article 6 1 (e) Public Task</w:t>
            </w:r>
          </w:p>
          <w:p w14:paraId="6D89B319" w14:textId="1DA4D7AB" w:rsidR="00991DE8" w:rsidRDefault="00991DE8" w:rsidP="00991DE8">
            <w:pPr>
              <w:pStyle w:val="NoSpacing"/>
              <w:rPr>
                <w:rFonts w:cstheme="minorHAnsi"/>
              </w:rPr>
            </w:pPr>
            <w:r w:rsidRPr="00EC2F3A">
              <w:rPr>
                <w:rFonts w:cstheme="minorHAnsi"/>
              </w:rPr>
              <w:t>Article 9 2 (h) Health data</w:t>
            </w:r>
          </w:p>
          <w:p w14:paraId="57F275F0" w14:textId="77777777" w:rsidR="00117FF1" w:rsidRPr="00EC2F3A" w:rsidRDefault="00117FF1" w:rsidP="00991DE8">
            <w:pPr>
              <w:pStyle w:val="NoSpacing"/>
              <w:rPr>
                <w:rFonts w:cstheme="minorHAnsi"/>
              </w:rPr>
            </w:pPr>
          </w:p>
          <w:p w14:paraId="28DC885B" w14:textId="56A8B1E8" w:rsidR="00991DE8" w:rsidRDefault="00991DE8" w:rsidP="00991DE8">
            <w:pPr>
              <w:rPr>
                <w:b/>
              </w:rPr>
            </w:pPr>
            <w:r w:rsidRPr="00EC2F3A">
              <w:rPr>
                <w:rFonts w:cstheme="minorHAnsi"/>
                <w:b/>
                <w:bCs/>
              </w:rPr>
              <w:t>Processor:</w:t>
            </w:r>
            <w:r w:rsidRPr="00EC2F3A">
              <w:rPr>
                <w:rFonts w:cstheme="minorHAnsi"/>
              </w:rPr>
              <w:t xml:space="preserve"> </w:t>
            </w:r>
            <w:proofErr w:type="spellStart"/>
            <w:r w:rsidRPr="00EC2F3A">
              <w:rPr>
                <w:rFonts w:cstheme="minorHAnsi"/>
              </w:rPr>
              <w:t>CallCare</w:t>
            </w:r>
            <w:proofErr w:type="spellEnd"/>
            <w:r w:rsidRPr="00EC2F3A">
              <w:rPr>
                <w:rFonts w:cstheme="minorHAnsi"/>
              </w:rPr>
              <w:t xml:space="preserve"> Ltd</w:t>
            </w:r>
          </w:p>
        </w:tc>
      </w:tr>
      <w:tr w:rsidR="00B374D0" w:rsidRPr="00954E04" w14:paraId="715923F1" w14:textId="77777777" w:rsidTr="001C4048">
        <w:tc>
          <w:tcPr>
            <w:tcW w:w="2606" w:type="dxa"/>
          </w:tcPr>
          <w:p w14:paraId="7B37F82C" w14:textId="2C969650" w:rsidR="00B374D0" w:rsidRDefault="00B374D0" w:rsidP="00EF4690">
            <w:pPr>
              <w:rPr>
                <w:rFonts w:cstheme="minorHAnsi"/>
              </w:rPr>
            </w:pPr>
            <w:r w:rsidRPr="00E859C7">
              <w:rPr>
                <w:rFonts w:cstheme="minorHAnsi"/>
                <w:lang w:val="en-US"/>
              </w:rPr>
              <w:t>Off Site Storage of medical records</w:t>
            </w:r>
          </w:p>
        </w:tc>
        <w:tc>
          <w:tcPr>
            <w:tcW w:w="6410" w:type="dxa"/>
          </w:tcPr>
          <w:p w14:paraId="43BF94B8" w14:textId="77777777" w:rsidR="00B374D0" w:rsidRPr="008D5CAF" w:rsidRDefault="00B374D0" w:rsidP="00B374D0">
            <w:pPr>
              <w:spacing w:before="120" w:after="120"/>
              <w:rPr>
                <w:rFonts w:cstheme="minorHAnsi"/>
                <w:lang w:val="en-US"/>
              </w:rPr>
            </w:pPr>
            <w:r w:rsidRPr="008D5CAF">
              <w:rPr>
                <w:rFonts w:cstheme="minorHAnsi"/>
                <w:b/>
                <w:bCs/>
                <w:lang w:val="en-US"/>
              </w:rPr>
              <w:t>Purpose:</w:t>
            </w:r>
            <w:r w:rsidRPr="008D5CAF">
              <w:rPr>
                <w:rFonts w:cstheme="minorHAnsi"/>
                <w:lang w:val="en-US"/>
              </w:rPr>
              <w:t xml:space="preserve"> The practice has commissioned the services of an offsite storage facility to provide secure offsite storage for all Lloyd George medical records. The facility has met the NHS standard as a supplier </w:t>
            </w:r>
            <w:r w:rsidRPr="008D5CAF">
              <w:rPr>
                <w:rFonts w:cstheme="minorHAnsi"/>
                <w:lang w:val="en-US"/>
              </w:rPr>
              <w:lastRenderedPageBreak/>
              <w:t>of this service. The practice can assure patients that their medical records will remain in control of the practice and robust mechanisms are in place to protect the security of the patients</w:t>
            </w:r>
            <w:r>
              <w:rPr>
                <w:rFonts w:cstheme="minorHAnsi"/>
                <w:lang w:val="en-US"/>
              </w:rPr>
              <w:t>’</w:t>
            </w:r>
            <w:r w:rsidRPr="008D5CAF">
              <w:rPr>
                <w:rFonts w:cstheme="minorHAnsi"/>
                <w:lang w:val="en-US"/>
              </w:rPr>
              <w:t xml:space="preserve"> personal confidential data.</w:t>
            </w:r>
          </w:p>
          <w:p w14:paraId="27B9272B" w14:textId="77777777" w:rsidR="00B374D0" w:rsidRPr="008D5CAF" w:rsidRDefault="00B374D0" w:rsidP="00B374D0">
            <w:pPr>
              <w:spacing w:before="120" w:after="120"/>
              <w:rPr>
                <w:rFonts w:cstheme="minorHAnsi"/>
                <w:lang w:val="en-US"/>
              </w:rPr>
            </w:pPr>
            <w:r w:rsidRPr="008D5CAF">
              <w:rPr>
                <w:rFonts w:cstheme="minorHAnsi"/>
                <w:b/>
                <w:bCs/>
                <w:lang w:val="en-US"/>
              </w:rPr>
              <w:t xml:space="preserve">Legal Basis: </w:t>
            </w:r>
            <w:r w:rsidRPr="008D5CAF">
              <w:rPr>
                <w:rFonts w:cstheme="minorHAnsi"/>
                <w:lang w:val="en-US"/>
              </w:rPr>
              <w:t>The movement and storage of patient records will be undertaken by contractual obligation between the practice and the companies undertaking the work.</w:t>
            </w:r>
          </w:p>
          <w:p w14:paraId="05206BAD" w14:textId="77777777" w:rsidR="00B374D0" w:rsidRPr="008D5CAF" w:rsidRDefault="00B374D0" w:rsidP="00B374D0">
            <w:pPr>
              <w:spacing w:before="120" w:after="120"/>
              <w:rPr>
                <w:rFonts w:cstheme="minorHAnsi"/>
                <w:lang w:val="en-US"/>
              </w:rPr>
            </w:pPr>
            <w:r w:rsidRPr="008D5CAF">
              <w:rPr>
                <w:rFonts w:cstheme="minorHAnsi"/>
                <w:lang w:val="en-US"/>
              </w:rPr>
              <w:t>Under UK GDPR Article 6 1(b) contractual obligation</w:t>
            </w:r>
          </w:p>
          <w:p w14:paraId="47CF7129" w14:textId="77777777" w:rsidR="00B374D0" w:rsidRPr="008D5CAF" w:rsidRDefault="00B374D0" w:rsidP="00B374D0">
            <w:pPr>
              <w:spacing w:before="120" w:after="120"/>
              <w:rPr>
                <w:rFonts w:cstheme="minorHAnsi"/>
                <w:lang w:val="en-US"/>
              </w:rPr>
            </w:pPr>
            <w:r w:rsidRPr="008D5CAF">
              <w:rPr>
                <w:rFonts w:cstheme="minorHAnsi"/>
                <w:lang w:val="en-US"/>
              </w:rPr>
              <w:t>Article 9 2 (h) Health data.</w:t>
            </w:r>
          </w:p>
          <w:p w14:paraId="2D38A686" w14:textId="7C351D43" w:rsidR="00B374D0" w:rsidRDefault="00B374D0" w:rsidP="00B374D0">
            <w:pPr>
              <w:pStyle w:val="NoSpacing"/>
              <w:rPr>
                <w:rFonts w:cstheme="minorHAnsi"/>
                <w:b/>
                <w:bCs/>
              </w:rPr>
            </w:pPr>
            <w:r w:rsidRPr="00525EB5">
              <w:rPr>
                <w:rFonts w:cstheme="minorHAnsi"/>
                <w:lang w:val="en-US"/>
              </w:rPr>
              <w:t>Processor: OASIS group</w:t>
            </w:r>
          </w:p>
        </w:tc>
      </w:tr>
      <w:tr w:rsidR="003C0EEB" w:rsidRPr="00954E04" w14:paraId="78559E9F" w14:textId="77777777" w:rsidTr="001C4048">
        <w:tc>
          <w:tcPr>
            <w:tcW w:w="2606" w:type="dxa"/>
          </w:tcPr>
          <w:p w14:paraId="110890F6" w14:textId="5F4BCC77" w:rsidR="003C0EEB" w:rsidRPr="00E859C7" w:rsidRDefault="003C0EEB" w:rsidP="00EF4690">
            <w:pPr>
              <w:rPr>
                <w:rFonts w:cstheme="minorHAnsi"/>
                <w:lang w:val="en-US"/>
              </w:rPr>
            </w:pPr>
            <w:r>
              <w:rPr>
                <w:rFonts w:cstheme="minorHAnsi"/>
                <w:lang w:val="en-US"/>
              </w:rPr>
              <w:lastRenderedPageBreak/>
              <w:t xml:space="preserve">Data Vitality </w:t>
            </w:r>
          </w:p>
        </w:tc>
        <w:tc>
          <w:tcPr>
            <w:tcW w:w="6410" w:type="dxa"/>
          </w:tcPr>
          <w:p w14:paraId="24A4E673" w14:textId="38D555C7" w:rsidR="003C0EEB" w:rsidRDefault="003C0EEB" w:rsidP="003C0EEB">
            <w:pPr>
              <w:pStyle w:val="NoSpacing"/>
              <w:rPr>
                <w:rFonts w:cstheme="minorHAnsi"/>
              </w:rPr>
            </w:pPr>
            <w:r w:rsidRPr="00EC2F3A">
              <w:rPr>
                <w:rFonts w:cstheme="minorHAnsi"/>
                <w:b/>
                <w:bCs/>
              </w:rPr>
              <w:t>Purpose:</w:t>
            </w:r>
            <w:r w:rsidRPr="00EC2F3A">
              <w:rPr>
                <w:rFonts w:cstheme="minorHAnsi"/>
              </w:rPr>
              <w:t xml:space="preserve"> the surgery ha</w:t>
            </w:r>
            <w:r>
              <w:rPr>
                <w:rFonts w:cstheme="minorHAnsi"/>
              </w:rPr>
              <w:t>s</w:t>
            </w:r>
            <w:r w:rsidRPr="00EC2F3A">
              <w:rPr>
                <w:rFonts w:cstheme="minorHAnsi"/>
              </w:rPr>
              <w:t xml:space="preserve"> commissioned the services of a third party organisation to assist with the </w:t>
            </w:r>
            <w:r>
              <w:rPr>
                <w:rFonts w:cstheme="minorHAnsi"/>
              </w:rPr>
              <w:t>coding of secondary care letters coming</w:t>
            </w:r>
            <w:r w:rsidRPr="00EC2F3A">
              <w:rPr>
                <w:rFonts w:cstheme="minorHAnsi"/>
              </w:rPr>
              <w:t xml:space="preserve"> into the surgery. They will have access to personal data in order to complete </w:t>
            </w:r>
            <w:r>
              <w:rPr>
                <w:rFonts w:cstheme="minorHAnsi"/>
              </w:rPr>
              <w:t>coding of necessary information into the patient record</w:t>
            </w:r>
            <w:r w:rsidRPr="00EC2F3A">
              <w:rPr>
                <w:rFonts w:cstheme="minorHAnsi"/>
              </w:rPr>
              <w:t>. The organisation will be bound by the same duty of confidentiality that all NHS do. All honorary staff will undergo robust training and security checks as all NHS staff currently working at the surgery do.  No data will be stored, transferred, or accessed outside of the surgeries or NHS network.</w:t>
            </w:r>
          </w:p>
          <w:p w14:paraId="6529923B" w14:textId="77777777" w:rsidR="003C0EEB" w:rsidRPr="00EC2F3A" w:rsidRDefault="003C0EEB" w:rsidP="003C0EEB">
            <w:pPr>
              <w:pStyle w:val="NoSpacing"/>
              <w:rPr>
                <w:rFonts w:cstheme="minorHAnsi"/>
              </w:rPr>
            </w:pPr>
          </w:p>
          <w:p w14:paraId="06DBD414" w14:textId="77777777" w:rsidR="003C0EEB" w:rsidRPr="00EC2F3A" w:rsidRDefault="003C0EEB" w:rsidP="003C0EEB">
            <w:pPr>
              <w:pStyle w:val="NoSpacing"/>
              <w:rPr>
                <w:rFonts w:cstheme="minorHAnsi"/>
              </w:rPr>
            </w:pPr>
            <w:r w:rsidRPr="00EC2F3A">
              <w:rPr>
                <w:rFonts w:cstheme="minorHAnsi"/>
                <w:b/>
                <w:bCs/>
              </w:rPr>
              <w:t>Legal Basis:</w:t>
            </w:r>
            <w:r w:rsidRPr="00EC2F3A">
              <w:rPr>
                <w:rFonts w:cstheme="minorHAnsi"/>
              </w:rPr>
              <w:t xml:space="preserve"> This is a contractual arrangement and the organisation is bound by the terms of the contract. </w:t>
            </w:r>
          </w:p>
          <w:p w14:paraId="3A63B34C" w14:textId="77777777" w:rsidR="003C0EEB" w:rsidRPr="00EC2F3A" w:rsidRDefault="003C0EEB" w:rsidP="003C0EEB">
            <w:pPr>
              <w:pStyle w:val="NoSpacing"/>
              <w:rPr>
                <w:rFonts w:cstheme="minorHAnsi"/>
              </w:rPr>
            </w:pPr>
            <w:r w:rsidRPr="00EC2F3A">
              <w:rPr>
                <w:rFonts w:cstheme="minorHAnsi"/>
              </w:rPr>
              <w:t>Under UK GDPR Article 6 1 (b) contractual obligation.</w:t>
            </w:r>
          </w:p>
          <w:p w14:paraId="1DE22EA6" w14:textId="77777777" w:rsidR="003C0EEB" w:rsidRPr="00EC2F3A" w:rsidRDefault="003C0EEB" w:rsidP="003C0EEB">
            <w:pPr>
              <w:pStyle w:val="NoSpacing"/>
              <w:rPr>
                <w:rFonts w:cstheme="minorHAnsi"/>
              </w:rPr>
            </w:pPr>
            <w:r w:rsidRPr="00EC2F3A">
              <w:rPr>
                <w:rFonts w:cstheme="minorHAnsi"/>
              </w:rPr>
              <w:t>Article 6 1 (e) Public Task</w:t>
            </w:r>
          </w:p>
          <w:p w14:paraId="09244716" w14:textId="77777777" w:rsidR="003C0EEB" w:rsidRDefault="003C0EEB" w:rsidP="003C0EEB">
            <w:pPr>
              <w:pStyle w:val="NoSpacing"/>
              <w:rPr>
                <w:rFonts w:cstheme="minorHAnsi"/>
              </w:rPr>
            </w:pPr>
            <w:r w:rsidRPr="00EC2F3A">
              <w:rPr>
                <w:rFonts w:cstheme="minorHAnsi"/>
              </w:rPr>
              <w:t>Article 9 2 (h) Health data</w:t>
            </w:r>
          </w:p>
          <w:p w14:paraId="4FC7D3FC" w14:textId="77777777" w:rsidR="003C0EEB" w:rsidRPr="00EC2F3A" w:rsidRDefault="003C0EEB" w:rsidP="003C0EEB">
            <w:pPr>
              <w:pStyle w:val="NoSpacing"/>
              <w:rPr>
                <w:rFonts w:cstheme="minorHAnsi"/>
              </w:rPr>
            </w:pPr>
          </w:p>
          <w:p w14:paraId="10ADD874" w14:textId="26939FBA" w:rsidR="003C0EEB" w:rsidRPr="008D5CAF" w:rsidRDefault="003C0EEB" w:rsidP="00FD0032">
            <w:pPr>
              <w:spacing w:before="120" w:after="120"/>
              <w:rPr>
                <w:rFonts w:cstheme="minorHAnsi"/>
                <w:b/>
                <w:bCs/>
                <w:lang w:val="en-US"/>
              </w:rPr>
            </w:pPr>
            <w:r w:rsidRPr="00EC2F3A">
              <w:rPr>
                <w:rFonts w:cstheme="minorHAnsi"/>
                <w:b/>
                <w:bCs/>
              </w:rPr>
              <w:t>Processor:</w:t>
            </w:r>
            <w:r w:rsidRPr="00EC2F3A">
              <w:rPr>
                <w:rFonts w:cstheme="minorHAnsi"/>
              </w:rPr>
              <w:t xml:space="preserve"> </w:t>
            </w:r>
            <w:r w:rsidR="00FD0032">
              <w:rPr>
                <w:rFonts w:cstheme="minorHAnsi"/>
              </w:rPr>
              <w:t>Data Vitality</w:t>
            </w:r>
            <w:r w:rsidRPr="00EC2F3A">
              <w:rPr>
                <w:rFonts w:cstheme="minorHAnsi"/>
              </w:rPr>
              <w:t xml:space="preserve"> Ltd</w:t>
            </w:r>
          </w:p>
        </w:tc>
      </w:tr>
    </w:tbl>
    <w:p w14:paraId="30D5173A" w14:textId="77777777" w:rsidR="00991DE8" w:rsidRDefault="00991DE8" w:rsidP="00954E04">
      <w:pPr>
        <w:spacing w:line="240" w:lineRule="auto"/>
        <w:rPr>
          <w:rFonts w:eastAsia="Times New Roman" w:cstheme="minorHAnsi"/>
          <w:color w:val="000000" w:themeColor="text1"/>
          <w:lang w:val="en-US" w:eastAsia="en-GB"/>
        </w:rPr>
      </w:pPr>
    </w:p>
    <w:p w14:paraId="54B239C3" w14:textId="1EC5C3CA" w:rsidR="00954E04" w:rsidRPr="00954E04" w:rsidRDefault="00954E04" w:rsidP="00954E04">
      <w:pPr>
        <w:spacing w:line="240" w:lineRule="auto"/>
        <w:rPr>
          <w:rFonts w:eastAsia="Times New Roman" w:cstheme="minorHAnsi"/>
          <w:color w:val="000000" w:themeColor="text1"/>
          <w:lang w:val="en-US" w:eastAsia="en-GB"/>
        </w:rPr>
      </w:pPr>
      <w:r w:rsidRPr="00954E04">
        <w:rPr>
          <w:rFonts w:eastAsia="Times New Roman" w:cstheme="minorHAnsi"/>
          <w:color w:val="000000" w:themeColor="text1"/>
          <w:lang w:val="en-US" w:eastAsia="en-GB"/>
        </w:rPr>
        <w:t>We will keep our Privacy Notice under regular review.</w:t>
      </w:r>
      <w:r w:rsidR="00760EF7">
        <w:rPr>
          <w:rFonts w:eastAsia="Times New Roman" w:cstheme="minorHAnsi"/>
          <w:color w:val="000000" w:themeColor="text1"/>
          <w:lang w:val="en-US" w:eastAsia="en-GB"/>
        </w:rPr>
        <w:t xml:space="preserve"> This notice was reviewed o</w:t>
      </w:r>
      <w:r w:rsidRPr="00954E04">
        <w:rPr>
          <w:rFonts w:eastAsia="Times New Roman" w:cstheme="minorHAnsi"/>
          <w:color w:val="000000" w:themeColor="text1"/>
          <w:lang w:val="en-US" w:eastAsia="en-GB"/>
        </w:rPr>
        <w:t>n</w:t>
      </w:r>
      <w:r w:rsidR="00807DA7">
        <w:rPr>
          <w:rFonts w:eastAsia="Times New Roman" w:cstheme="minorHAnsi"/>
          <w:color w:val="000000" w:themeColor="text1"/>
          <w:lang w:val="en-US" w:eastAsia="en-GB"/>
        </w:rPr>
        <w:t xml:space="preserve"> </w:t>
      </w:r>
      <w:r w:rsidR="003E00F9">
        <w:rPr>
          <w:rFonts w:eastAsia="Times New Roman" w:cstheme="minorHAnsi"/>
          <w:color w:val="000000" w:themeColor="text1"/>
          <w:lang w:val="en-US" w:eastAsia="en-GB"/>
        </w:rPr>
        <w:t>6</w:t>
      </w:r>
      <w:r w:rsidR="003E00F9" w:rsidRPr="003E00F9">
        <w:rPr>
          <w:rFonts w:eastAsia="Times New Roman" w:cstheme="minorHAnsi"/>
          <w:color w:val="000000" w:themeColor="text1"/>
          <w:vertAlign w:val="superscript"/>
          <w:lang w:val="en-US" w:eastAsia="en-GB"/>
        </w:rPr>
        <w:t>th</w:t>
      </w:r>
      <w:r w:rsidR="003E00F9">
        <w:rPr>
          <w:rFonts w:eastAsia="Times New Roman" w:cstheme="minorHAnsi"/>
          <w:color w:val="000000" w:themeColor="text1"/>
          <w:lang w:val="en-US" w:eastAsia="en-GB"/>
        </w:rPr>
        <w:t xml:space="preserve"> May</w:t>
      </w:r>
      <w:r w:rsidR="00807DA7" w:rsidRPr="002B371C">
        <w:rPr>
          <w:rFonts w:eastAsia="Times New Roman" w:cstheme="minorHAnsi"/>
          <w:color w:val="000000" w:themeColor="text1"/>
          <w:lang w:val="en-US" w:eastAsia="en-GB"/>
        </w:rPr>
        <w:t xml:space="preserve"> 202</w:t>
      </w:r>
      <w:r w:rsidR="00E24C77" w:rsidRPr="002B371C">
        <w:rPr>
          <w:rFonts w:eastAsia="Times New Roman" w:cstheme="minorHAnsi"/>
          <w:color w:val="000000" w:themeColor="text1"/>
          <w:lang w:val="en-US" w:eastAsia="en-GB"/>
        </w:rPr>
        <w:t>2</w:t>
      </w:r>
      <w:r w:rsidRPr="002B371C">
        <w:rPr>
          <w:rFonts w:eastAsia="Times New Roman" w:cstheme="minorHAnsi"/>
          <w:color w:val="000000" w:themeColor="text1"/>
          <w:lang w:val="en-US" w:eastAsia="en-GB"/>
        </w:rPr>
        <w:t>.</w:t>
      </w:r>
    </w:p>
    <w:p w14:paraId="545ED0BF" w14:textId="77777777" w:rsidR="00954E04" w:rsidRPr="00954E04" w:rsidRDefault="00954E04" w:rsidP="00954E04">
      <w:pPr>
        <w:keepNext/>
        <w:keepLines/>
        <w:spacing w:before="200" w:after="0"/>
        <w:outlineLvl w:val="1"/>
        <w:rPr>
          <w:rFonts w:eastAsia="Times New Roman" w:cstheme="minorHAnsi"/>
          <w:b/>
          <w:bCs/>
          <w:color w:val="4F81BD" w:themeColor="accent1"/>
          <w:sz w:val="26"/>
          <w:szCs w:val="26"/>
          <w:lang w:val="en-US" w:eastAsia="en-GB"/>
        </w:rPr>
      </w:pPr>
      <w:r w:rsidRPr="00954E04">
        <w:rPr>
          <w:rFonts w:eastAsia="Times New Roman" w:cstheme="minorHAnsi"/>
          <w:b/>
          <w:bCs/>
          <w:color w:val="4F81BD" w:themeColor="accent1"/>
          <w:sz w:val="26"/>
          <w:szCs w:val="26"/>
          <w:lang w:val="en-US" w:eastAsia="en-GB"/>
        </w:rPr>
        <w:t>Lawful basis for processing:</w:t>
      </w:r>
    </w:p>
    <w:p w14:paraId="547B003C" w14:textId="5677410B" w:rsidR="00954E04" w:rsidRPr="00954E04" w:rsidRDefault="00954E04" w:rsidP="00954E04">
      <w:pPr>
        <w:autoSpaceDE w:val="0"/>
        <w:autoSpaceDN w:val="0"/>
        <w:adjustRightInd w:val="0"/>
        <w:spacing w:after="0" w:line="240" w:lineRule="auto"/>
        <w:rPr>
          <w:rFonts w:cstheme="minorHAnsi"/>
        </w:rPr>
      </w:pPr>
      <w:r w:rsidRPr="00954E04">
        <w:rPr>
          <w:rFonts w:cstheme="minorHAnsi"/>
        </w:rPr>
        <w:t xml:space="preserve">The processing of personal data in the delivery of direct care and for providers’ administrative purposes in this surgery and in support of direct care elsewhere is supported under the following Article 6 and 9 conditions of the </w:t>
      </w:r>
      <w:r w:rsidR="00C9513D">
        <w:rPr>
          <w:rFonts w:cstheme="minorHAnsi"/>
        </w:rPr>
        <w:t xml:space="preserve">UK </w:t>
      </w:r>
      <w:r w:rsidRPr="00954E04">
        <w:rPr>
          <w:rFonts w:cstheme="minorHAnsi"/>
        </w:rPr>
        <w:t>GDPR:</w:t>
      </w:r>
    </w:p>
    <w:p w14:paraId="0DC4D744" w14:textId="77777777" w:rsidR="00954E04" w:rsidRPr="00954E04" w:rsidRDefault="00954E04" w:rsidP="00954E04">
      <w:pPr>
        <w:autoSpaceDE w:val="0"/>
        <w:autoSpaceDN w:val="0"/>
        <w:adjustRightInd w:val="0"/>
        <w:spacing w:after="0" w:line="240" w:lineRule="auto"/>
        <w:rPr>
          <w:rFonts w:cstheme="minorHAnsi"/>
          <w:sz w:val="21"/>
          <w:szCs w:val="21"/>
        </w:rPr>
      </w:pPr>
    </w:p>
    <w:p w14:paraId="5382FA88" w14:textId="77777777" w:rsidR="00954E04" w:rsidRPr="00954E04" w:rsidRDefault="00954E04" w:rsidP="00954E04">
      <w:pPr>
        <w:numPr>
          <w:ilvl w:val="0"/>
          <w:numId w:val="1"/>
        </w:numPr>
        <w:autoSpaceDE w:val="0"/>
        <w:autoSpaceDN w:val="0"/>
        <w:adjustRightInd w:val="0"/>
        <w:spacing w:after="0" w:line="240" w:lineRule="auto"/>
        <w:contextualSpacing/>
        <w:jc w:val="both"/>
        <w:rPr>
          <w:rFonts w:cstheme="minorHAnsi"/>
          <w:sz w:val="21"/>
          <w:szCs w:val="21"/>
        </w:rPr>
      </w:pPr>
      <w:r w:rsidRPr="00954E04">
        <w:rPr>
          <w:rFonts w:cstheme="minorHAnsi"/>
          <w:sz w:val="21"/>
          <w:szCs w:val="21"/>
        </w:rPr>
        <w:t>Article 6(1)(e) ‘…necessary for the performance of a task carried out in the public interest or in the exercise of official authority…’; and</w:t>
      </w:r>
    </w:p>
    <w:p w14:paraId="62D22166" w14:textId="77777777" w:rsidR="00954E04" w:rsidRPr="00954E04" w:rsidRDefault="00954E04" w:rsidP="00954E04">
      <w:pPr>
        <w:numPr>
          <w:ilvl w:val="0"/>
          <w:numId w:val="1"/>
        </w:numPr>
        <w:autoSpaceDE w:val="0"/>
        <w:autoSpaceDN w:val="0"/>
        <w:adjustRightInd w:val="0"/>
        <w:spacing w:after="0" w:line="240" w:lineRule="auto"/>
        <w:contextualSpacing/>
        <w:jc w:val="both"/>
        <w:rPr>
          <w:rFonts w:cstheme="minorHAnsi"/>
          <w:sz w:val="21"/>
          <w:szCs w:val="21"/>
        </w:rPr>
      </w:pPr>
      <w:r w:rsidRPr="00954E04">
        <w:rPr>
          <w:rFonts w:cstheme="minorHAnsi"/>
          <w:sz w:val="21"/>
          <w:szCs w:val="21"/>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0345E433" w14:textId="77777777" w:rsidR="009F6B46" w:rsidRDefault="004D141D"/>
    <w:sectPr w:rsidR="009F6B46">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6E52F" w14:textId="77777777" w:rsidR="00F07ECC" w:rsidRDefault="00F07ECC" w:rsidP="00F07ECC">
      <w:pPr>
        <w:spacing w:after="0" w:line="240" w:lineRule="auto"/>
      </w:pPr>
      <w:r>
        <w:separator/>
      </w:r>
    </w:p>
  </w:endnote>
  <w:endnote w:type="continuationSeparator" w:id="0">
    <w:p w14:paraId="7D0BBEE2" w14:textId="77777777" w:rsidR="00F07ECC" w:rsidRDefault="00F07ECC" w:rsidP="00F07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26B56" w14:textId="4DD0B4BC" w:rsidR="00F07ECC" w:rsidRDefault="00F07ECC">
    <w:pPr>
      <w:pStyle w:val="Footer"/>
    </w:pPr>
    <w:r>
      <w:rPr>
        <w:noProof/>
        <w:lang w:eastAsia="en-GB"/>
      </w:rPr>
      <w:drawing>
        <wp:inline distT="0" distB="0" distL="0" distR="0" wp14:anchorId="0DDE9153" wp14:editId="2E79D5CD">
          <wp:extent cx="3607200" cy="255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3607200" cy="255600"/>
                  </a:xfrm>
                  <a:prstGeom prst="rect">
                    <a:avLst/>
                  </a:prstGeom>
                </pic:spPr>
              </pic:pic>
            </a:graphicData>
          </a:graphic>
        </wp:inline>
      </w:drawing>
    </w:r>
  </w:p>
  <w:p w14:paraId="5AB27599" w14:textId="41B9639B" w:rsidR="00F07ECC" w:rsidRDefault="00F07ECC">
    <w:pPr>
      <w:pStyle w:val="Footer"/>
    </w:pPr>
    <w:r>
      <w:t>Appendix A – GP Privacy Notice</w:t>
    </w:r>
    <w:r w:rsidR="00807DA7">
      <w:t xml:space="preserve"> V</w:t>
    </w:r>
    <w:r w:rsidR="004F7731">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7D505" w14:textId="77777777" w:rsidR="00F07ECC" w:rsidRDefault="00F07ECC" w:rsidP="00F07ECC">
      <w:pPr>
        <w:spacing w:after="0" w:line="240" w:lineRule="auto"/>
      </w:pPr>
      <w:r>
        <w:separator/>
      </w:r>
    </w:p>
  </w:footnote>
  <w:footnote w:type="continuationSeparator" w:id="0">
    <w:p w14:paraId="150BF112" w14:textId="77777777" w:rsidR="00F07ECC" w:rsidRDefault="00F07ECC" w:rsidP="00F07E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6DD97" w14:textId="6D2657A7" w:rsidR="00F07ECC" w:rsidRPr="004D141D" w:rsidRDefault="004D141D" w:rsidP="004D141D">
    <w:pPr>
      <w:pStyle w:val="Header"/>
      <w:jc w:val="center"/>
    </w:pPr>
    <w:r>
      <w:rPr>
        <w:rFonts w:cstheme="minorHAnsi"/>
        <w:b/>
        <w:noProof/>
        <w:lang w:eastAsia="en-GB"/>
      </w:rPr>
      <w:drawing>
        <wp:inline distT="0" distB="0" distL="0" distR="0" wp14:anchorId="72FD87A5" wp14:editId="0349A707">
          <wp:extent cx="1281658" cy="6302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306818" cy="6426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6BC3"/>
    <w:multiLevelType w:val="hybridMultilevel"/>
    <w:tmpl w:val="BC185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7D1184"/>
    <w:multiLevelType w:val="hybridMultilevel"/>
    <w:tmpl w:val="4D58B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3D4842"/>
    <w:multiLevelType w:val="hybridMultilevel"/>
    <w:tmpl w:val="60422E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211E90"/>
    <w:multiLevelType w:val="hybridMultilevel"/>
    <w:tmpl w:val="E15E7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B41"/>
    <w:rsid w:val="000559D2"/>
    <w:rsid w:val="000B1FBD"/>
    <w:rsid w:val="000C1122"/>
    <w:rsid w:val="000D0ADB"/>
    <w:rsid w:val="00117FF1"/>
    <w:rsid w:val="001C4048"/>
    <w:rsid w:val="00247ADB"/>
    <w:rsid w:val="00254F48"/>
    <w:rsid w:val="002B371C"/>
    <w:rsid w:val="002F2E2E"/>
    <w:rsid w:val="0033147B"/>
    <w:rsid w:val="003774A3"/>
    <w:rsid w:val="003C0EEB"/>
    <w:rsid w:val="003E00F9"/>
    <w:rsid w:val="004D141D"/>
    <w:rsid w:val="004F3B41"/>
    <w:rsid w:val="004F7731"/>
    <w:rsid w:val="0053543D"/>
    <w:rsid w:val="0057774F"/>
    <w:rsid w:val="00613B76"/>
    <w:rsid w:val="0061658B"/>
    <w:rsid w:val="006328B5"/>
    <w:rsid w:val="00703C18"/>
    <w:rsid w:val="00707885"/>
    <w:rsid w:val="00760EF7"/>
    <w:rsid w:val="00807DA7"/>
    <w:rsid w:val="008771A6"/>
    <w:rsid w:val="008B203B"/>
    <w:rsid w:val="0090189C"/>
    <w:rsid w:val="00902769"/>
    <w:rsid w:val="00941F23"/>
    <w:rsid w:val="00944040"/>
    <w:rsid w:val="00954E04"/>
    <w:rsid w:val="00991DE8"/>
    <w:rsid w:val="00A126AF"/>
    <w:rsid w:val="00A278F1"/>
    <w:rsid w:val="00AC56E0"/>
    <w:rsid w:val="00AD5129"/>
    <w:rsid w:val="00B374D0"/>
    <w:rsid w:val="00B423A5"/>
    <w:rsid w:val="00BB2FC9"/>
    <w:rsid w:val="00BC0AF3"/>
    <w:rsid w:val="00C058D2"/>
    <w:rsid w:val="00C13251"/>
    <w:rsid w:val="00C1555E"/>
    <w:rsid w:val="00C45740"/>
    <w:rsid w:val="00C761F4"/>
    <w:rsid w:val="00C8563C"/>
    <w:rsid w:val="00C9513D"/>
    <w:rsid w:val="00D11933"/>
    <w:rsid w:val="00E12637"/>
    <w:rsid w:val="00E24C77"/>
    <w:rsid w:val="00E70EFA"/>
    <w:rsid w:val="00E86F49"/>
    <w:rsid w:val="00E908F2"/>
    <w:rsid w:val="00EB44D6"/>
    <w:rsid w:val="00EF4690"/>
    <w:rsid w:val="00F05CC2"/>
    <w:rsid w:val="00F07ECC"/>
    <w:rsid w:val="00F33E75"/>
    <w:rsid w:val="00F368A0"/>
    <w:rsid w:val="00F60E79"/>
    <w:rsid w:val="00FC31C9"/>
    <w:rsid w:val="00FD0032"/>
    <w:rsid w:val="00FD79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E778B"/>
  <w15:chartTrackingRefBased/>
  <w15:docId w15:val="{102A32C9-8925-4CCE-9AC2-86E644F9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4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7E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7ECC"/>
  </w:style>
  <w:style w:type="paragraph" w:styleId="Footer">
    <w:name w:val="footer"/>
    <w:basedOn w:val="Normal"/>
    <w:link w:val="FooterChar"/>
    <w:uiPriority w:val="99"/>
    <w:unhideWhenUsed/>
    <w:rsid w:val="00F07E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7ECC"/>
  </w:style>
  <w:style w:type="paragraph" w:styleId="ListParagraph">
    <w:name w:val="List Paragraph"/>
    <w:basedOn w:val="Normal"/>
    <w:uiPriority w:val="34"/>
    <w:qFormat/>
    <w:rsid w:val="00902769"/>
    <w:pPr>
      <w:ind w:left="720"/>
      <w:contextualSpacing/>
    </w:pPr>
  </w:style>
  <w:style w:type="paragraph" w:styleId="NoSpacing">
    <w:name w:val="No Spacing"/>
    <w:uiPriority w:val="1"/>
    <w:qFormat/>
    <w:rsid w:val="0053543D"/>
    <w:pPr>
      <w:spacing w:after="0" w:line="240" w:lineRule="auto"/>
    </w:pPr>
  </w:style>
  <w:style w:type="character" w:styleId="CommentReference">
    <w:name w:val="annotation reference"/>
    <w:basedOn w:val="DefaultParagraphFont"/>
    <w:uiPriority w:val="99"/>
    <w:semiHidden/>
    <w:unhideWhenUsed/>
    <w:rsid w:val="00C761F4"/>
    <w:rPr>
      <w:sz w:val="16"/>
      <w:szCs w:val="16"/>
    </w:rPr>
  </w:style>
  <w:style w:type="paragraph" w:styleId="CommentText">
    <w:name w:val="annotation text"/>
    <w:basedOn w:val="Normal"/>
    <w:link w:val="CommentTextChar"/>
    <w:uiPriority w:val="99"/>
    <w:semiHidden/>
    <w:unhideWhenUsed/>
    <w:rsid w:val="00C761F4"/>
    <w:pPr>
      <w:spacing w:line="240" w:lineRule="auto"/>
    </w:pPr>
    <w:rPr>
      <w:sz w:val="20"/>
      <w:szCs w:val="20"/>
    </w:rPr>
  </w:style>
  <w:style w:type="character" w:customStyle="1" w:styleId="CommentTextChar">
    <w:name w:val="Comment Text Char"/>
    <w:basedOn w:val="DefaultParagraphFont"/>
    <w:link w:val="CommentText"/>
    <w:uiPriority w:val="99"/>
    <w:semiHidden/>
    <w:rsid w:val="00C761F4"/>
    <w:rPr>
      <w:sz w:val="20"/>
      <w:szCs w:val="20"/>
    </w:rPr>
  </w:style>
  <w:style w:type="paragraph" w:styleId="CommentSubject">
    <w:name w:val="annotation subject"/>
    <w:basedOn w:val="CommentText"/>
    <w:next w:val="CommentText"/>
    <w:link w:val="CommentSubjectChar"/>
    <w:uiPriority w:val="99"/>
    <w:semiHidden/>
    <w:unhideWhenUsed/>
    <w:rsid w:val="00C761F4"/>
    <w:rPr>
      <w:b/>
      <w:bCs/>
    </w:rPr>
  </w:style>
  <w:style w:type="character" w:customStyle="1" w:styleId="CommentSubjectChar">
    <w:name w:val="Comment Subject Char"/>
    <w:basedOn w:val="CommentTextChar"/>
    <w:link w:val="CommentSubject"/>
    <w:uiPriority w:val="99"/>
    <w:semiHidden/>
    <w:rsid w:val="00C761F4"/>
    <w:rPr>
      <w:b/>
      <w:bCs/>
      <w:sz w:val="20"/>
      <w:szCs w:val="20"/>
    </w:rPr>
  </w:style>
  <w:style w:type="paragraph" w:styleId="BalloonText">
    <w:name w:val="Balloon Text"/>
    <w:basedOn w:val="Normal"/>
    <w:link w:val="BalloonTextChar"/>
    <w:uiPriority w:val="99"/>
    <w:semiHidden/>
    <w:unhideWhenUsed/>
    <w:rsid w:val="00C761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1F4"/>
    <w:rPr>
      <w:rFonts w:ascii="Segoe UI" w:hAnsi="Segoe UI" w:cs="Segoe UI"/>
      <w:sz w:val="18"/>
      <w:szCs w:val="18"/>
    </w:rPr>
  </w:style>
  <w:style w:type="character" w:styleId="Hyperlink">
    <w:name w:val="Hyperlink"/>
    <w:basedOn w:val="DefaultParagraphFont"/>
    <w:uiPriority w:val="99"/>
    <w:semiHidden/>
    <w:unhideWhenUsed/>
    <w:rsid w:val="000D0ADB"/>
    <w:rPr>
      <w:color w:val="0000FF"/>
      <w:u w:val="single"/>
    </w:rPr>
  </w:style>
  <w:style w:type="table" w:customStyle="1" w:styleId="TableGrid1">
    <w:name w:val="Table Grid1"/>
    <w:basedOn w:val="TableNormal"/>
    <w:next w:val="TableGrid"/>
    <w:uiPriority w:val="59"/>
    <w:rsid w:val="00991DE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374D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services/summary-care-records-scr/scr-patient-consent-preference-form" TargetMode="External"/><Relationship Id="rId13" Type="http://schemas.openxmlformats.org/officeDocument/2006/relationships/hyperlink" Target="https://www.gov.uk/government/publications/coronavirus-covid-19-notification-of-data-controllers-to-share-information" TargetMode="External"/><Relationship Id="rId18" Type="http://schemas.openxmlformats.org/officeDocument/2006/relationships/hyperlink" Target="mailto:enquiries@nhsdigital.nhs.u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igital.nhs.uk/services/summary-care-records-scr/scr-coronavirus-covid-19-supplementary-privacy-notice" TargetMode="External"/><Relationship Id="rId12" Type="http://schemas.openxmlformats.org/officeDocument/2006/relationships/hyperlink" Target="https://www.gov.uk/government/publications/coronavirus-covid-19-notification-of-data-controllers-to-share-information/coronavirus-covid-19-notice-under-regulation-34-of-the-health-service-control-of-patient-information-regulations-2002-biobank" TargetMode="External"/><Relationship Id="rId17" Type="http://schemas.openxmlformats.org/officeDocument/2006/relationships/hyperlink" Target="https://digital.nhs.uk/about-nhs-digital/corporate-information-and-documents/directions-and-data-provision-notices/data-provision-notices-dpns/physical-health-checks-severe-mental-illness?_cldee=cm9iZXJ0LmhhY2tpbmdAbmhzLm5ldA%3d%3d&amp;recipientid=lead-1b4643b1db2feb11bf6f000d3a86b8d5-6b1a1b731c7d46d2b60ec64c42de1be7&amp;esid=b5b9d61e-ab29-eb11-a813-000d3a87467d" TargetMode="External"/><Relationship Id="rId2" Type="http://schemas.openxmlformats.org/officeDocument/2006/relationships/styles" Target="styles.xml"/><Relationship Id="rId16" Type="http://schemas.openxmlformats.org/officeDocument/2006/relationships/hyperlink" Target="https://digital.nhs.uk/about-nhs-digital/corporate-information-and-documents/directions-and-data-provision-notices/data-provision-notices-dpns/cardiovascular-disease-prevention-audi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qc.org.uk/about-us/our-policies/privacy-statement" TargetMode="External"/><Relationship Id="rId5" Type="http://schemas.openxmlformats.org/officeDocument/2006/relationships/footnotes" Target="footnotes.xml"/><Relationship Id="rId15" Type="http://schemas.openxmlformats.org/officeDocument/2006/relationships/hyperlink" Target="file:///\\SCW.XSWHealth.nhs.uk\SCW\Directorate\Specialist%20Services\Governance\GPIG\Sussex%20Primary%20Care%20IG\Customer%20Specific%20Guidance\COVID-19%20Public%20Health%20Directions%202020%20-%20NHS%20Digital" TargetMode="External"/><Relationship Id="rId10" Type="http://schemas.openxmlformats.org/officeDocument/2006/relationships/hyperlink" Target="http://links.govdelivery.com:80/track?type=click&amp;enid=ZWFzPTEmbXNpZD0mYXVpZD0mbWFpbGluZ2lkPTIwMTgxMjIxLjk5Mzg4MDcxJm1lc3NhZ2VpZD1NREItUFJELUJVTC0yMDE4MTIyMS45OTM4ODA3MSZkYXRhYmFzZWlkPTEwMDEmc2VyaWFsPTE3MzQ2MzQxJmVtYWlsaWQ9aWFpbi5yZWRtaWxsQG5ocy5uZXQmdXNlcmlkPWlhaW4ucmVkbWlsbEBuaHMubmV0JnRhcmdldGlkPSZmbD0mbXZpZD0mZXh0cmE9JiYm&amp;&amp;&amp;107&amp;&amp;&amp;https://www.cqc.org.uk/about-us/our-policies/privacy-statement"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ngland.nhs.uk/ig/risk-stratification/" TargetMode="External"/><Relationship Id="rId14" Type="http://schemas.openxmlformats.org/officeDocument/2006/relationships/hyperlink" Target="https://digital.nhs.uk/about-nhs-digital/corporate-information-and-documents/directions-and-data-provision-notices/data-provision-notices-dpns/covid-19-at-risk-patients-data-provision-notic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13</Pages>
  <Words>4916</Words>
  <Characters>28027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SLADE, Trudy (NHS SOUTH, CENTRAL AND WEST COMMISSIONING SUPPORT UNIT)</dc:creator>
  <cp:keywords/>
  <dc:description/>
  <cp:lastModifiedBy>Holloway Julie (The Hill Surgery)</cp:lastModifiedBy>
  <cp:revision>25</cp:revision>
  <dcterms:created xsi:type="dcterms:W3CDTF">2022-03-10T10:08:00Z</dcterms:created>
  <dcterms:modified xsi:type="dcterms:W3CDTF">2025-04-10T10:09:00Z</dcterms:modified>
</cp:coreProperties>
</file>